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CE30C" w14:textId="77777777" w:rsidR="00BF2D04" w:rsidRPr="00C16FF4" w:rsidRDefault="00BF2D04" w:rsidP="00BF2D04">
      <w:pPr>
        <w:jc w:val="center"/>
        <w:rPr>
          <w:rFonts w:ascii="Arial" w:hAnsi="Arial" w:cs="Arial"/>
          <w:b/>
          <w:bCs/>
          <w:i/>
          <w:iCs/>
        </w:rPr>
      </w:pPr>
    </w:p>
    <w:p w14:paraId="74FD03B1" w14:textId="06D39790" w:rsidR="00BF3A9D" w:rsidRPr="0001628E" w:rsidRDefault="00BF2D04" w:rsidP="0001628E">
      <w:pPr>
        <w:ind w:left="2880" w:hanging="2880"/>
        <w:rPr>
          <w:rFonts w:ascii="Arial" w:hAnsi="Arial" w:cs="Arial"/>
          <w:b/>
          <w:bCs/>
          <w:i/>
          <w:iCs/>
        </w:rPr>
      </w:pPr>
      <w:r w:rsidRPr="0001628E">
        <w:rPr>
          <w:rFonts w:ascii="Arial" w:hAnsi="Arial" w:cs="Arial"/>
          <w:b/>
          <w:bCs/>
          <w:i/>
          <w:iCs/>
        </w:rPr>
        <w:t>Responses due:</w:t>
      </w:r>
      <w:r w:rsidRPr="0001628E">
        <w:rPr>
          <w:rFonts w:ascii="Arial" w:hAnsi="Arial" w:cs="Arial"/>
          <w:b/>
          <w:bCs/>
          <w:i/>
          <w:iCs/>
        </w:rPr>
        <w:tab/>
      </w:r>
      <w:r w:rsidR="003421BD">
        <w:rPr>
          <w:rFonts w:ascii="Arial" w:hAnsi="Arial" w:cs="Arial"/>
          <w:i/>
          <w:iCs/>
        </w:rPr>
        <w:t>8</w:t>
      </w:r>
      <w:r w:rsidR="0001628E" w:rsidRPr="003F18BB">
        <w:rPr>
          <w:rFonts w:ascii="Arial" w:hAnsi="Arial" w:cs="Arial"/>
          <w:i/>
          <w:iCs/>
        </w:rPr>
        <w:t xml:space="preserve">:00pm </w:t>
      </w:r>
      <w:r w:rsidR="003421BD">
        <w:rPr>
          <w:rFonts w:ascii="Arial" w:hAnsi="Arial" w:cs="Arial"/>
          <w:i/>
          <w:iCs/>
        </w:rPr>
        <w:t>E</w:t>
      </w:r>
      <w:r w:rsidR="0001628E" w:rsidRPr="003F18BB">
        <w:rPr>
          <w:rFonts w:ascii="Arial" w:hAnsi="Arial" w:cs="Arial"/>
          <w:i/>
          <w:iCs/>
        </w:rPr>
        <w:t xml:space="preserve">T on </w:t>
      </w:r>
      <w:r w:rsidR="00C4378E">
        <w:rPr>
          <w:rFonts w:ascii="Arial" w:hAnsi="Arial" w:cs="Arial"/>
          <w:i/>
          <w:iCs/>
        </w:rPr>
        <w:t>August</w:t>
      </w:r>
      <w:r w:rsidR="00D20DB3">
        <w:rPr>
          <w:rFonts w:ascii="Arial" w:hAnsi="Arial" w:cs="Arial"/>
          <w:i/>
          <w:iCs/>
        </w:rPr>
        <w:t xml:space="preserve"> </w:t>
      </w:r>
      <w:r w:rsidR="003421BD">
        <w:rPr>
          <w:rFonts w:ascii="Arial" w:hAnsi="Arial" w:cs="Arial"/>
          <w:i/>
          <w:iCs/>
        </w:rPr>
        <w:t>9</w:t>
      </w:r>
      <w:r w:rsidR="0001628E" w:rsidRPr="003F18BB">
        <w:rPr>
          <w:rFonts w:ascii="Arial" w:hAnsi="Arial" w:cs="Arial"/>
          <w:i/>
          <w:iCs/>
        </w:rPr>
        <w:t xml:space="preserve">, 2024 via email to </w:t>
      </w:r>
      <w:r w:rsidR="00D20DB3">
        <w:rPr>
          <w:rFonts w:ascii="Arial" w:hAnsi="Arial" w:cs="Arial"/>
          <w:i/>
          <w:iCs/>
        </w:rPr>
        <w:fldChar w:fldCharType="begin"/>
      </w:r>
      <w:ins w:id="0" w:author="Jessica Todtman" w:date="2024-07-24T14:31:00Z">
        <w:r w:rsidR="00D20DB3">
          <w:rPr>
            <w:rFonts w:ascii="Arial" w:hAnsi="Arial" w:cs="Arial"/>
            <w:i/>
            <w:iCs/>
          </w:rPr>
          <w:instrText>HYPERLINK "mailto:</w:instrText>
        </w:r>
      </w:ins>
      <w:r w:rsidR="00D20DB3" w:rsidRPr="00D20DB3">
        <w:rPr>
          <w:rFonts w:ascii="Arial" w:hAnsi="Arial" w:cs="Arial"/>
          <w:i/>
          <w:iCs/>
        </w:rPr>
        <w:instrText>GoogleRFI@nash.edu</w:instrText>
      </w:r>
      <w:ins w:id="1" w:author="Jessica Todtman" w:date="2024-07-24T14:31:00Z">
        <w:r w:rsidR="00D20DB3">
          <w:rPr>
            <w:rFonts w:ascii="Arial" w:hAnsi="Arial" w:cs="Arial"/>
            <w:i/>
            <w:iCs/>
          </w:rPr>
          <w:instrText>"</w:instrText>
        </w:r>
      </w:ins>
      <w:r w:rsidR="00D20DB3">
        <w:rPr>
          <w:rFonts w:ascii="Arial" w:hAnsi="Arial" w:cs="Arial"/>
          <w:i/>
          <w:iCs/>
        </w:rPr>
      </w:r>
      <w:r w:rsidR="00D20DB3">
        <w:rPr>
          <w:rFonts w:ascii="Arial" w:hAnsi="Arial" w:cs="Arial"/>
          <w:i/>
          <w:iCs/>
        </w:rPr>
        <w:fldChar w:fldCharType="separate"/>
      </w:r>
      <w:r w:rsidR="00D20DB3" w:rsidRPr="00505485">
        <w:rPr>
          <w:rStyle w:val="Hyperlink"/>
          <w:rFonts w:ascii="Arial" w:hAnsi="Arial" w:cs="Arial"/>
          <w:i/>
          <w:iCs/>
        </w:rPr>
        <w:t>GoogleRFI@nash.edu</w:t>
      </w:r>
      <w:r w:rsidR="00D20DB3">
        <w:rPr>
          <w:rFonts w:ascii="Arial" w:hAnsi="Arial" w:cs="Arial"/>
          <w:i/>
          <w:iCs/>
        </w:rPr>
        <w:fldChar w:fldCharType="end"/>
      </w:r>
      <w:r w:rsidR="0001628E" w:rsidRPr="0001628E">
        <w:rPr>
          <w:rFonts w:ascii="Arial" w:hAnsi="Arial" w:cs="Arial"/>
          <w:b/>
          <w:bCs/>
          <w:i/>
          <w:iCs/>
        </w:rPr>
        <w:t xml:space="preserve"> </w:t>
      </w:r>
      <w:r w:rsidR="00882945" w:rsidRPr="0001628E">
        <w:rPr>
          <w:rFonts w:ascii="Arial" w:hAnsi="Arial" w:cs="Arial"/>
          <w:b/>
          <w:bCs/>
          <w:i/>
          <w:iCs/>
        </w:rPr>
        <w:t xml:space="preserve"> </w:t>
      </w:r>
    </w:p>
    <w:p w14:paraId="75AB8601" w14:textId="77777777" w:rsidR="00F93996" w:rsidRPr="00237544" w:rsidRDefault="00F93996" w:rsidP="00536DCB">
      <w:pPr>
        <w:ind w:left="1440" w:firstLine="720"/>
        <w:rPr>
          <w:rFonts w:ascii="Arial" w:hAnsi="Arial" w:cs="Arial"/>
          <w:b/>
          <w:bCs/>
          <w:i/>
          <w:iCs/>
          <w:sz w:val="12"/>
          <w:szCs w:val="12"/>
        </w:rPr>
      </w:pPr>
    </w:p>
    <w:p w14:paraId="59FED6DC" w14:textId="51A41CD2" w:rsidR="003507A9" w:rsidRPr="00274CBF" w:rsidRDefault="003507A9" w:rsidP="003507A9">
      <w:pPr>
        <w:rPr>
          <w:rFonts w:ascii="Arial" w:hAnsi="Arial" w:cs="Arial"/>
          <w:i/>
          <w:iCs/>
        </w:rPr>
      </w:pPr>
      <w:r w:rsidRPr="00274CBF">
        <w:rPr>
          <w:rFonts w:ascii="Arial" w:hAnsi="Arial" w:cs="Arial"/>
          <w:b/>
          <w:bCs/>
          <w:i/>
          <w:iCs/>
        </w:rPr>
        <w:t>Contact for questions:</w:t>
      </w:r>
      <w:r w:rsidRPr="0001628E">
        <w:rPr>
          <w:rFonts w:ascii="Arial" w:hAnsi="Arial" w:cs="Arial"/>
          <w:b/>
          <w:bCs/>
          <w:i/>
          <w:iCs/>
        </w:rPr>
        <w:tab/>
      </w:r>
      <w:hyperlink r:id="rId11" w:history="1">
        <w:r w:rsidR="00274CBF" w:rsidRPr="00274CBF">
          <w:rPr>
            <w:rStyle w:val="Hyperlink"/>
            <w:rFonts w:ascii="Arial" w:hAnsi="Arial" w:cs="Arial"/>
            <w:i/>
            <w:iCs/>
          </w:rPr>
          <w:t>GoogleRFI@nash.edu</w:t>
        </w:r>
      </w:hyperlink>
      <w:r w:rsidR="00274CBF" w:rsidRPr="00274CBF">
        <w:rPr>
          <w:rFonts w:ascii="Arial" w:hAnsi="Arial" w:cs="Arial"/>
          <w:i/>
          <w:iCs/>
        </w:rPr>
        <w:t xml:space="preserve"> </w:t>
      </w:r>
    </w:p>
    <w:p w14:paraId="0EE3F1DF" w14:textId="77777777" w:rsidR="003507A9" w:rsidRPr="00237544" w:rsidRDefault="003507A9" w:rsidP="003507A9">
      <w:pPr>
        <w:rPr>
          <w:rFonts w:ascii="Arial" w:hAnsi="Arial" w:cs="Arial"/>
          <w:b/>
          <w:bCs/>
          <w:i/>
          <w:iCs/>
          <w:sz w:val="12"/>
          <w:szCs w:val="12"/>
        </w:rPr>
      </w:pPr>
    </w:p>
    <w:p w14:paraId="2085A81D" w14:textId="77777777" w:rsidR="003507A9" w:rsidRPr="00237544" w:rsidRDefault="003507A9" w:rsidP="003507A9">
      <w:pPr>
        <w:pBdr>
          <w:top w:val="single" w:sz="4" w:space="1" w:color="auto"/>
        </w:pBdr>
        <w:rPr>
          <w:rFonts w:ascii="Arial" w:hAnsi="Arial" w:cs="Arial"/>
          <w:b/>
          <w:bCs/>
          <w:i/>
          <w:iCs/>
          <w:sz w:val="12"/>
          <w:szCs w:val="12"/>
        </w:rPr>
      </w:pPr>
    </w:p>
    <w:p w14:paraId="520CB9C6" w14:textId="108C3010" w:rsidR="000664BD" w:rsidRPr="006F0BAC" w:rsidRDefault="003507A9" w:rsidP="000664BD">
      <w:pPr>
        <w:rPr>
          <w:rFonts w:ascii="Arial" w:hAnsi="Arial" w:cs="Arial"/>
          <w:i/>
          <w:iCs/>
          <w:color w:val="FF0000"/>
        </w:rPr>
      </w:pPr>
      <w:r w:rsidRPr="00C16FF4">
        <w:rPr>
          <w:rFonts w:ascii="Arial" w:hAnsi="Arial" w:cs="Arial"/>
          <w:b/>
          <w:bCs/>
          <w:i/>
          <w:iCs/>
          <w:color w:val="FF0000"/>
        </w:rPr>
        <w:t xml:space="preserve">STOP: </w:t>
      </w:r>
      <w:r w:rsidRPr="00C16FF4">
        <w:rPr>
          <w:rFonts w:ascii="Arial" w:hAnsi="Arial" w:cs="Arial"/>
          <w:i/>
          <w:iCs/>
          <w:color w:val="FF0000"/>
        </w:rPr>
        <w:t xml:space="preserve">Please refer to the Request for </w:t>
      </w:r>
      <w:r>
        <w:rPr>
          <w:rFonts w:ascii="Arial" w:hAnsi="Arial" w:cs="Arial"/>
          <w:i/>
          <w:iCs/>
          <w:color w:val="FF0000"/>
        </w:rPr>
        <w:t xml:space="preserve">Interest </w:t>
      </w:r>
      <w:r w:rsidR="00AB7F47">
        <w:rPr>
          <w:rFonts w:ascii="Arial" w:hAnsi="Arial" w:cs="Arial"/>
          <w:i/>
          <w:iCs/>
          <w:color w:val="FF0000"/>
        </w:rPr>
        <w:t>O</w:t>
      </w:r>
      <w:r>
        <w:rPr>
          <w:rFonts w:ascii="Arial" w:hAnsi="Arial" w:cs="Arial"/>
          <w:i/>
          <w:iCs/>
          <w:color w:val="FF0000"/>
        </w:rPr>
        <w:t>verview document</w:t>
      </w:r>
      <w:r w:rsidRPr="00C16FF4">
        <w:rPr>
          <w:rFonts w:ascii="Arial" w:hAnsi="Arial" w:cs="Arial"/>
          <w:i/>
          <w:iCs/>
          <w:color w:val="FF0000"/>
        </w:rPr>
        <w:t xml:space="preserve"> and read it in full before responding to the prompts on this form. </w:t>
      </w:r>
    </w:p>
    <w:p w14:paraId="23B0096D" w14:textId="77777777" w:rsidR="000664BD" w:rsidRDefault="000664BD" w:rsidP="000664BD">
      <w:pPr>
        <w:rPr>
          <w:rFonts w:ascii="Arial" w:hAnsi="Arial" w:cs="Arial"/>
          <w:color w:val="FF0000"/>
        </w:rPr>
      </w:pPr>
    </w:p>
    <w:p w14:paraId="24CD1C33" w14:textId="467C2383" w:rsidR="006F0BAC" w:rsidRPr="00BF5837" w:rsidRDefault="006F0BAC" w:rsidP="00B74F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300" w:lineRule="auto"/>
        <w:ind w:left="90" w:right="180"/>
        <w:rPr>
          <w:rFonts w:ascii="Arial" w:hAnsi="Arial" w:cs="Arial"/>
        </w:rPr>
      </w:pPr>
      <w:r w:rsidRPr="00BF5837">
        <w:rPr>
          <w:rFonts w:ascii="Arial" w:hAnsi="Arial" w:cs="Arial"/>
          <w:b/>
          <w:bCs/>
          <w:i/>
          <w:iCs/>
        </w:rPr>
        <w:t>System Information</w:t>
      </w:r>
      <w:r w:rsidRPr="00BF5837">
        <w:rPr>
          <w:rFonts w:ascii="Arial" w:hAnsi="Arial" w:cs="Arial"/>
        </w:rPr>
        <w:t xml:space="preserve"> </w:t>
      </w:r>
    </w:p>
    <w:p w14:paraId="3C50AF81" w14:textId="77777777" w:rsidR="00A7642B" w:rsidRPr="00A7642B" w:rsidRDefault="00A7642B" w:rsidP="00B74FD8">
      <w:pPr>
        <w:spacing w:line="300" w:lineRule="auto"/>
        <w:rPr>
          <w:rFonts w:ascii="Arial" w:hAnsi="Arial" w:cs="Arial"/>
          <w:b/>
          <w:bCs/>
          <w:i/>
          <w:iCs/>
          <w:sz w:val="12"/>
          <w:szCs w:val="12"/>
        </w:rPr>
      </w:pPr>
    </w:p>
    <w:p w14:paraId="54CC4CD2" w14:textId="74C61FAB" w:rsidR="00A7642B" w:rsidRPr="00A7642B" w:rsidRDefault="006F0BAC" w:rsidP="00A7642B">
      <w:pPr>
        <w:spacing w:after="80" w:line="300" w:lineRule="auto"/>
        <w:rPr>
          <w:rFonts w:ascii="Arial" w:hAnsi="Arial" w:cs="Arial"/>
          <w:b/>
          <w:bCs/>
          <w:i/>
          <w:iCs/>
        </w:rPr>
      </w:pPr>
      <w:r w:rsidRPr="00BF5837">
        <w:rPr>
          <w:rFonts w:ascii="Arial" w:hAnsi="Arial" w:cs="Arial"/>
          <w:b/>
          <w:bCs/>
          <w:i/>
          <w:iCs/>
        </w:rPr>
        <w:t xml:space="preserve">Name: </w:t>
      </w:r>
      <w:sdt>
        <w:sdtPr>
          <w:rPr>
            <w:rStyle w:val="Heading1Char"/>
          </w:rPr>
          <w:id w:val="-373998476"/>
          <w:placeholder>
            <w:docPart w:val="3718CF173F7549E7B988EB5E1136AAEA"/>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Insert system name here</w:t>
          </w:r>
        </w:sdtContent>
      </w:sdt>
    </w:p>
    <w:p w14:paraId="2102DFA0" w14:textId="2BA4B0C5" w:rsidR="00A7642B" w:rsidRDefault="00B74FD8" w:rsidP="00A7642B">
      <w:pPr>
        <w:spacing w:after="80" w:line="300" w:lineRule="auto"/>
        <w:rPr>
          <w:rFonts w:ascii="Arial" w:hAnsi="Arial" w:cs="Arial"/>
          <w:b/>
          <w:bCs/>
          <w:i/>
          <w:iCs/>
        </w:rPr>
      </w:pPr>
      <w:r w:rsidRPr="00BF5837">
        <w:rPr>
          <w:rFonts w:ascii="Arial" w:hAnsi="Arial" w:cs="Arial"/>
          <w:b/>
          <w:bCs/>
          <w:i/>
          <w:iCs/>
        </w:rPr>
        <w:t xml:space="preserve">Spring 2024 System-wide Enrollment (Headcount): </w:t>
      </w:r>
      <w:sdt>
        <w:sdtPr>
          <w:rPr>
            <w:rStyle w:val="Heading1Char"/>
          </w:rPr>
          <w:id w:val="-1968267422"/>
          <w:placeholder>
            <w:docPart w:val="A65FA8DF8948428F867C8005A2B7CCC1"/>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Insert # here</w:t>
          </w:r>
        </w:sdtContent>
      </w:sdt>
    </w:p>
    <w:p w14:paraId="5C4B6A45" w14:textId="0BDF4D96" w:rsidR="00A7642B" w:rsidRDefault="006F0BAC" w:rsidP="00A7642B">
      <w:pPr>
        <w:spacing w:after="80" w:line="300" w:lineRule="auto"/>
        <w:rPr>
          <w:rFonts w:ascii="Arial" w:hAnsi="Arial" w:cs="Arial"/>
          <w:b/>
          <w:bCs/>
          <w:i/>
          <w:iCs/>
        </w:rPr>
      </w:pPr>
      <w:r w:rsidRPr="00BF5837">
        <w:rPr>
          <w:rFonts w:ascii="Arial" w:hAnsi="Arial" w:cs="Arial"/>
          <w:b/>
          <w:bCs/>
          <w:i/>
          <w:iCs/>
        </w:rPr>
        <w:t>Number of Institutions:</w:t>
      </w:r>
      <w:r w:rsidRPr="00BF5837">
        <w:rPr>
          <w:rStyle w:val="Heading1Char"/>
        </w:rPr>
        <w:t xml:space="preserve"> </w:t>
      </w:r>
      <w:sdt>
        <w:sdtPr>
          <w:rPr>
            <w:rStyle w:val="Heading1Char"/>
          </w:rPr>
          <w:id w:val="-1018618094"/>
          <w:placeholder>
            <w:docPart w:val="D724D7A0732C4D3181A780DA096FF080"/>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 xml:space="preserve">Number of </w:t>
          </w:r>
          <w:r w:rsidR="00F846D0" w:rsidRPr="00BF5837">
            <w:rPr>
              <w:rStyle w:val="PlaceholderText"/>
              <w:rFonts w:ascii="Arial" w:hAnsi="Arial" w:cs="Arial"/>
            </w:rPr>
            <w:t>institutions within system enrolling students</w:t>
          </w:r>
        </w:sdtContent>
      </w:sdt>
    </w:p>
    <w:p w14:paraId="37088CCB" w14:textId="5513E7DB" w:rsidR="00A7642B" w:rsidRDefault="00F846D0" w:rsidP="00A7642B">
      <w:pPr>
        <w:spacing w:after="80" w:line="300" w:lineRule="auto"/>
        <w:rPr>
          <w:rFonts w:ascii="Arial" w:hAnsi="Arial" w:cs="Arial"/>
          <w:b/>
          <w:bCs/>
          <w:i/>
          <w:iCs/>
        </w:rPr>
      </w:pPr>
      <w:r w:rsidRPr="00BF5837">
        <w:rPr>
          <w:rFonts w:ascii="Arial" w:hAnsi="Arial" w:cs="Arial"/>
          <w:b/>
          <w:bCs/>
          <w:i/>
          <w:iCs/>
        </w:rPr>
        <w:t xml:space="preserve">Targeted Number of Participating Institutions: </w:t>
      </w:r>
      <w:sdt>
        <w:sdtPr>
          <w:rPr>
            <w:rStyle w:val="Heading1Char"/>
          </w:rPr>
          <w:id w:val="-1127317271"/>
          <w:placeholder>
            <w:docPart w:val="5C183A7819AC468BA0FCD267C5DB94AB"/>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 xml:space="preserve">Number of institutions expected to </w:t>
          </w:r>
          <w:r w:rsidR="00274CBF">
            <w:rPr>
              <w:rStyle w:val="PlaceholderText"/>
              <w:rFonts w:ascii="Arial" w:hAnsi="Arial" w:cs="Arial"/>
            </w:rPr>
            <w:t>engage</w:t>
          </w:r>
          <w:r w:rsidRPr="00BF5837">
            <w:rPr>
              <w:rStyle w:val="PlaceholderText"/>
              <w:rFonts w:ascii="Arial" w:hAnsi="Arial" w:cs="Arial"/>
            </w:rPr>
            <w:t xml:space="preserve"> in CoP</w:t>
          </w:r>
        </w:sdtContent>
      </w:sdt>
    </w:p>
    <w:p w14:paraId="64654F54" w14:textId="7E69AC6B" w:rsidR="00F846D0" w:rsidRPr="00BF5837" w:rsidRDefault="00F846D0" w:rsidP="00A7642B">
      <w:pPr>
        <w:spacing w:after="80" w:line="300" w:lineRule="auto"/>
        <w:rPr>
          <w:rFonts w:ascii="Arial" w:hAnsi="Arial" w:cs="Arial"/>
        </w:rPr>
      </w:pPr>
      <w:r w:rsidRPr="00BF5837">
        <w:rPr>
          <w:rFonts w:ascii="Arial" w:hAnsi="Arial" w:cs="Arial"/>
          <w:b/>
          <w:bCs/>
          <w:i/>
          <w:iCs/>
        </w:rPr>
        <w:t xml:space="preserve">Institution Sectors: </w:t>
      </w:r>
      <w:r w:rsidRPr="00BF5837">
        <w:rPr>
          <w:rFonts w:ascii="Arial" w:hAnsi="Arial" w:cs="Arial"/>
        </w:rPr>
        <w:t>Please use the checkboxes below to indicate the type(s) of institutions within your system you anticipate will have faculty engaged in the CoP:</w:t>
      </w:r>
    </w:p>
    <w:p w14:paraId="57861D96" w14:textId="1DD7F64A" w:rsidR="00F846D0" w:rsidRPr="00BF5837" w:rsidRDefault="002A6D34" w:rsidP="00A7642B">
      <w:pPr>
        <w:spacing w:after="80" w:line="300" w:lineRule="auto"/>
        <w:ind w:left="720"/>
        <w:rPr>
          <w:rFonts w:ascii="Arial" w:hAnsi="Arial" w:cs="Arial"/>
        </w:rPr>
      </w:pPr>
      <w:sdt>
        <w:sdtPr>
          <w:rPr>
            <w:rFonts w:ascii="Arial" w:hAnsi="Arial" w:cs="Arial"/>
          </w:rPr>
          <w:id w:val="1266578794"/>
          <w14:checkbox>
            <w14:checked w14:val="0"/>
            <w14:checkedState w14:val="2612" w14:font="MS Gothic"/>
            <w14:uncheckedState w14:val="2610" w14:font="MS Gothic"/>
          </w14:checkbox>
        </w:sdtPr>
        <w:sdtEndPr/>
        <w:sdtContent>
          <w:r w:rsidR="00A859F0">
            <w:rPr>
              <w:rFonts w:ascii="MS Gothic" w:eastAsia="MS Gothic" w:hAnsi="MS Gothic" w:cs="Arial" w:hint="eastAsia"/>
            </w:rPr>
            <w:t>☐</w:t>
          </w:r>
        </w:sdtContent>
      </w:sdt>
      <w:r w:rsidR="00F846D0" w:rsidRPr="00BF5837">
        <w:rPr>
          <w:rFonts w:ascii="Arial" w:hAnsi="Arial" w:cs="Arial"/>
        </w:rPr>
        <w:t xml:space="preserve"> Community Colleges</w:t>
      </w:r>
    </w:p>
    <w:p w14:paraId="2F591933" w14:textId="0369806F" w:rsidR="00F846D0" w:rsidRPr="00BF5837" w:rsidRDefault="002A6D34" w:rsidP="00A7642B">
      <w:pPr>
        <w:spacing w:after="80" w:line="300" w:lineRule="auto"/>
        <w:ind w:left="720"/>
        <w:rPr>
          <w:rFonts w:ascii="Arial" w:hAnsi="Arial" w:cs="Arial"/>
        </w:rPr>
      </w:pPr>
      <w:sdt>
        <w:sdtPr>
          <w:rPr>
            <w:rFonts w:ascii="Arial" w:hAnsi="Arial" w:cs="Arial"/>
          </w:rPr>
          <w:id w:val="-976908263"/>
          <w14:checkbox>
            <w14:checked w14:val="0"/>
            <w14:checkedState w14:val="2612" w14:font="MS Gothic"/>
            <w14:uncheckedState w14:val="2610" w14:font="MS Gothic"/>
          </w14:checkbox>
        </w:sdtPr>
        <w:sdtEndPr/>
        <w:sdtContent>
          <w:r w:rsidR="00F846D0" w:rsidRPr="00BF5837">
            <w:rPr>
              <w:rFonts w:ascii="Segoe UI Symbol" w:eastAsia="MS Gothic" w:hAnsi="Segoe UI Symbol" w:cs="Segoe UI Symbol"/>
            </w:rPr>
            <w:t>☐</w:t>
          </w:r>
        </w:sdtContent>
      </w:sdt>
      <w:r w:rsidR="00F846D0" w:rsidRPr="00BF5837">
        <w:rPr>
          <w:rFonts w:ascii="Arial" w:hAnsi="Arial" w:cs="Arial"/>
        </w:rPr>
        <w:t xml:space="preserve"> </w:t>
      </w:r>
      <w:r w:rsidR="009678B9">
        <w:rPr>
          <w:rFonts w:ascii="Arial" w:hAnsi="Arial" w:cs="Arial"/>
        </w:rPr>
        <w:t>Technical</w:t>
      </w:r>
      <w:r w:rsidR="00F846D0" w:rsidRPr="00BF5837">
        <w:rPr>
          <w:rFonts w:ascii="Arial" w:hAnsi="Arial" w:cs="Arial"/>
        </w:rPr>
        <w:t xml:space="preserve"> Colleges</w:t>
      </w:r>
    </w:p>
    <w:p w14:paraId="7092A69D" w14:textId="43747BA7" w:rsidR="00F846D0" w:rsidRPr="00BF5837" w:rsidRDefault="002A6D34" w:rsidP="00A7642B">
      <w:pPr>
        <w:spacing w:after="80" w:line="300" w:lineRule="auto"/>
        <w:ind w:left="720"/>
        <w:rPr>
          <w:rFonts w:ascii="Arial" w:hAnsi="Arial" w:cs="Arial"/>
        </w:rPr>
      </w:pPr>
      <w:sdt>
        <w:sdtPr>
          <w:rPr>
            <w:rFonts w:ascii="Arial" w:hAnsi="Arial" w:cs="Arial"/>
          </w:rPr>
          <w:id w:val="273688089"/>
          <w14:checkbox>
            <w14:checked w14:val="0"/>
            <w14:checkedState w14:val="2612" w14:font="MS Gothic"/>
            <w14:uncheckedState w14:val="2610" w14:font="MS Gothic"/>
          </w14:checkbox>
        </w:sdtPr>
        <w:sdtEndPr/>
        <w:sdtContent>
          <w:r w:rsidR="00F846D0" w:rsidRPr="00BF5837">
            <w:rPr>
              <w:rFonts w:ascii="Segoe UI Symbol" w:eastAsia="MS Gothic" w:hAnsi="Segoe UI Symbol" w:cs="Segoe UI Symbol"/>
            </w:rPr>
            <w:t>☐</w:t>
          </w:r>
        </w:sdtContent>
      </w:sdt>
      <w:r w:rsidR="00F846D0" w:rsidRPr="00BF5837">
        <w:rPr>
          <w:rFonts w:ascii="Arial" w:hAnsi="Arial" w:cs="Arial"/>
        </w:rPr>
        <w:t xml:space="preserve"> Bachelor’s-Degree-Granting</w:t>
      </w:r>
      <w:r w:rsidR="00A7642B">
        <w:rPr>
          <w:rFonts w:ascii="Arial" w:hAnsi="Arial" w:cs="Arial"/>
        </w:rPr>
        <w:t xml:space="preserve"> Institutions</w:t>
      </w:r>
    </w:p>
    <w:p w14:paraId="02DEE05B" w14:textId="58A832C6" w:rsidR="00F846D0" w:rsidRPr="00BF5837" w:rsidRDefault="002A6D34" w:rsidP="00A7642B">
      <w:pPr>
        <w:spacing w:after="80" w:line="300" w:lineRule="auto"/>
        <w:ind w:left="720"/>
        <w:rPr>
          <w:rFonts w:ascii="Arial" w:hAnsi="Arial" w:cs="Arial"/>
        </w:rPr>
      </w:pPr>
      <w:sdt>
        <w:sdtPr>
          <w:rPr>
            <w:rFonts w:ascii="Arial" w:hAnsi="Arial" w:cs="Arial"/>
          </w:rPr>
          <w:id w:val="-1977760118"/>
          <w14:checkbox>
            <w14:checked w14:val="0"/>
            <w14:checkedState w14:val="2612" w14:font="MS Gothic"/>
            <w14:uncheckedState w14:val="2610" w14:font="MS Gothic"/>
          </w14:checkbox>
        </w:sdtPr>
        <w:sdtEndPr/>
        <w:sdtContent>
          <w:r w:rsidR="00B74FD8" w:rsidRPr="00BF5837">
            <w:rPr>
              <w:rFonts w:ascii="Segoe UI Symbol" w:eastAsia="MS Gothic" w:hAnsi="Segoe UI Symbol" w:cs="Segoe UI Symbol"/>
            </w:rPr>
            <w:t>☐</w:t>
          </w:r>
        </w:sdtContent>
      </w:sdt>
      <w:r w:rsidR="00F846D0" w:rsidRPr="00BF5837">
        <w:rPr>
          <w:rFonts w:ascii="Arial" w:hAnsi="Arial" w:cs="Arial"/>
        </w:rPr>
        <w:t xml:space="preserve"> Doctoral-Granting</w:t>
      </w:r>
      <w:r w:rsidR="00A7642B">
        <w:rPr>
          <w:rFonts w:ascii="Arial" w:hAnsi="Arial" w:cs="Arial"/>
        </w:rPr>
        <w:t xml:space="preserve"> Institutions</w:t>
      </w:r>
    </w:p>
    <w:p w14:paraId="0265DCBB" w14:textId="09111380" w:rsidR="00A7642B" w:rsidRPr="00A7642B" w:rsidRDefault="002A6D34" w:rsidP="00A7642B">
      <w:pPr>
        <w:spacing w:after="80" w:line="300" w:lineRule="auto"/>
        <w:ind w:left="720"/>
        <w:rPr>
          <w:rFonts w:ascii="Arial" w:hAnsi="Arial" w:cs="Arial"/>
        </w:rPr>
      </w:pPr>
      <w:sdt>
        <w:sdtPr>
          <w:rPr>
            <w:rFonts w:ascii="Arial" w:hAnsi="Arial" w:cs="Arial"/>
          </w:rPr>
          <w:id w:val="1158343453"/>
          <w14:checkbox>
            <w14:checked w14:val="0"/>
            <w14:checkedState w14:val="2612" w14:font="MS Gothic"/>
            <w14:uncheckedState w14:val="2610" w14:font="MS Gothic"/>
          </w14:checkbox>
        </w:sdtPr>
        <w:sdtEndPr/>
        <w:sdtContent>
          <w:r w:rsidR="00B74FD8" w:rsidRPr="00BF5837">
            <w:rPr>
              <w:rFonts w:ascii="Segoe UI Symbol" w:eastAsia="MS Gothic" w:hAnsi="Segoe UI Symbol" w:cs="Segoe UI Symbol"/>
            </w:rPr>
            <w:t>☐</w:t>
          </w:r>
        </w:sdtContent>
      </w:sdt>
      <w:r w:rsidR="00B74FD8" w:rsidRPr="00BF5837">
        <w:rPr>
          <w:rFonts w:ascii="Arial" w:hAnsi="Arial" w:cs="Arial"/>
        </w:rPr>
        <w:t xml:space="preserve"> Other, please specify: </w:t>
      </w:r>
      <w:sdt>
        <w:sdtPr>
          <w:rPr>
            <w:rStyle w:val="Heading1Char"/>
          </w:rPr>
          <w:id w:val="-20402768"/>
          <w:placeholder>
            <w:docPart w:val="52E0291398874A6AAABB97E458CA585D"/>
          </w:placeholder>
          <w:showingPlcHdr/>
          <w:text/>
        </w:sdtPr>
        <w:sdtEndPr>
          <w:rPr>
            <w:rStyle w:val="DefaultParagraphFont"/>
            <w:rFonts w:asciiTheme="minorHAnsi" w:hAnsiTheme="minorHAnsi" w:cstheme="minorBidi"/>
            <w:b/>
            <w:bCs/>
            <w:i/>
            <w:iCs/>
          </w:rPr>
        </w:sdtEndPr>
        <w:sdtContent>
          <w:r w:rsidR="00B74FD8" w:rsidRPr="00BF5837">
            <w:rPr>
              <w:rStyle w:val="PlaceholderText"/>
              <w:rFonts w:ascii="Arial" w:hAnsi="Arial" w:cs="Arial"/>
            </w:rPr>
            <w:t>Other institution type</w:t>
          </w:r>
        </w:sdtContent>
      </w:sdt>
    </w:p>
    <w:p w14:paraId="7E68B898" w14:textId="22E9E794" w:rsidR="006F0BAC" w:rsidRPr="00BF5837" w:rsidRDefault="00F846D0" w:rsidP="00A7642B">
      <w:pPr>
        <w:spacing w:after="80" w:line="300" w:lineRule="auto"/>
        <w:rPr>
          <w:rFonts w:ascii="Arial" w:hAnsi="Arial" w:cs="Arial"/>
          <w:b/>
          <w:bCs/>
          <w:i/>
          <w:iCs/>
        </w:rPr>
      </w:pPr>
      <w:r w:rsidRPr="00BF5837">
        <w:rPr>
          <w:rFonts w:ascii="Arial" w:hAnsi="Arial" w:cs="Arial"/>
          <w:b/>
          <w:bCs/>
          <w:i/>
          <w:iCs/>
        </w:rPr>
        <w:t xml:space="preserve">Optionally, you may list the institutions you anticipate participating in the CoP: </w:t>
      </w:r>
      <w:sdt>
        <w:sdtPr>
          <w:rPr>
            <w:rStyle w:val="Heading1Char"/>
          </w:rPr>
          <w:id w:val="362401697"/>
          <w:placeholder>
            <w:docPart w:val="3CEDA0718A73412282328524400C7283"/>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List of institutions expected to have faculty engaged in CoP</w:t>
          </w:r>
        </w:sdtContent>
      </w:sdt>
    </w:p>
    <w:p w14:paraId="6F62231C" w14:textId="77777777" w:rsidR="00A7642B" w:rsidRPr="00BF5837" w:rsidRDefault="00A7642B" w:rsidP="000664BD">
      <w:pPr>
        <w:rPr>
          <w:rFonts w:ascii="Arial" w:hAnsi="Arial" w:cs="Arial"/>
          <w:color w:val="FF0000"/>
        </w:rPr>
      </w:pPr>
    </w:p>
    <w:p w14:paraId="234770CA" w14:textId="6C0E9D72" w:rsidR="0011379F" w:rsidRPr="00BF5837" w:rsidRDefault="00B80080" w:rsidP="001137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90" w:right="180"/>
        <w:rPr>
          <w:rFonts w:ascii="Arial" w:hAnsi="Arial" w:cs="Arial"/>
        </w:rPr>
      </w:pPr>
      <w:r w:rsidRPr="00BF5837">
        <w:rPr>
          <w:rFonts w:ascii="Arial" w:hAnsi="Arial" w:cs="Arial"/>
          <w:b/>
          <w:bCs/>
          <w:i/>
          <w:iCs/>
        </w:rPr>
        <w:t>System Executive Sponsor</w:t>
      </w:r>
      <w:r w:rsidR="0011379F" w:rsidRPr="00BF5837">
        <w:rPr>
          <w:rFonts w:ascii="Arial" w:hAnsi="Arial" w:cs="Arial"/>
        </w:rPr>
        <w:t xml:space="preserve"> – </w:t>
      </w:r>
      <w:r w:rsidR="00A01A19" w:rsidRPr="00BF5837">
        <w:rPr>
          <w:rFonts w:ascii="Arial" w:hAnsi="Arial" w:cs="Arial"/>
        </w:rPr>
        <w:t xml:space="preserve">Based on the description </w:t>
      </w:r>
      <w:r w:rsidR="00BE4F53" w:rsidRPr="00BF5837">
        <w:rPr>
          <w:rFonts w:ascii="Arial" w:hAnsi="Arial" w:cs="Arial"/>
        </w:rPr>
        <w:t>in the RFI Overview</w:t>
      </w:r>
      <w:r w:rsidR="00A01A19" w:rsidRPr="00BF5837">
        <w:rPr>
          <w:rFonts w:ascii="Arial" w:hAnsi="Arial" w:cs="Arial"/>
        </w:rPr>
        <w:t xml:space="preserve">, please indicate if your system’s chancellor, president, or </w:t>
      </w:r>
      <w:r w:rsidR="007760C7" w:rsidRPr="00BF5837">
        <w:rPr>
          <w:rFonts w:ascii="Arial" w:hAnsi="Arial" w:cs="Arial"/>
        </w:rPr>
        <w:t>senior academic officer</w:t>
      </w:r>
      <w:r w:rsidR="00A01A19" w:rsidRPr="00BF5837">
        <w:rPr>
          <w:rFonts w:ascii="Arial" w:hAnsi="Arial" w:cs="Arial"/>
        </w:rPr>
        <w:t xml:space="preserve"> is best positioned to serve as System Executive Sponsor. </w:t>
      </w:r>
      <w:r w:rsidR="00A7642B">
        <w:rPr>
          <w:rFonts w:ascii="Arial" w:hAnsi="Arial" w:cs="Arial"/>
        </w:rPr>
        <w:t>Y</w:t>
      </w:r>
      <w:r w:rsidR="00A01A19" w:rsidRPr="00BF5837">
        <w:rPr>
          <w:rFonts w:ascii="Arial" w:hAnsi="Arial" w:cs="Arial"/>
        </w:rPr>
        <w:t>ou will have an opportunity to change this assignment as necessary prior to finalizing your participation in the CoP</w:t>
      </w:r>
      <w:r w:rsidR="00BE4F53" w:rsidRPr="00BF5837">
        <w:rPr>
          <w:rFonts w:ascii="Arial" w:hAnsi="Arial" w:cs="Arial"/>
        </w:rPr>
        <w:t xml:space="preserve">. </w:t>
      </w:r>
      <w:r w:rsidR="00A01A19" w:rsidRPr="00BF5837">
        <w:rPr>
          <w:rFonts w:ascii="Arial" w:hAnsi="Arial" w:cs="Arial"/>
        </w:rPr>
        <w:t xml:space="preserve"> </w:t>
      </w:r>
    </w:p>
    <w:p w14:paraId="2B5627EB" w14:textId="77777777" w:rsidR="00A7642B" w:rsidRPr="00A7642B" w:rsidRDefault="00A7642B" w:rsidP="00A01A19">
      <w:pPr>
        <w:spacing w:line="300" w:lineRule="auto"/>
        <w:rPr>
          <w:rFonts w:ascii="Arial" w:hAnsi="Arial" w:cs="Arial"/>
          <w:b/>
          <w:bCs/>
          <w:i/>
          <w:iCs/>
          <w:sz w:val="8"/>
          <w:szCs w:val="8"/>
        </w:rPr>
      </w:pPr>
    </w:p>
    <w:p w14:paraId="58CE6837" w14:textId="3C949648" w:rsidR="002375FE" w:rsidRPr="00BF5837" w:rsidRDefault="002375FE" w:rsidP="00A01A19">
      <w:pPr>
        <w:spacing w:line="300" w:lineRule="auto"/>
        <w:rPr>
          <w:rFonts w:ascii="Arial" w:hAnsi="Arial" w:cs="Arial"/>
          <w:b/>
          <w:bCs/>
          <w:i/>
          <w:iCs/>
        </w:rPr>
      </w:pPr>
      <w:r w:rsidRPr="00BF5837">
        <w:rPr>
          <w:rFonts w:ascii="Arial" w:hAnsi="Arial" w:cs="Arial"/>
          <w:b/>
          <w:bCs/>
          <w:i/>
          <w:iCs/>
        </w:rPr>
        <w:t xml:space="preserve">Name: </w:t>
      </w:r>
      <w:sdt>
        <w:sdtPr>
          <w:rPr>
            <w:rStyle w:val="Heading1Char"/>
          </w:rPr>
          <w:id w:val="-38662684"/>
          <w:placeholder>
            <w:docPart w:val="184BFCE1C85C4131A1980228890FB18E"/>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Insert contact first and last name here</w:t>
          </w:r>
        </w:sdtContent>
      </w:sdt>
    </w:p>
    <w:p w14:paraId="0180DE66" w14:textId="77777777" w:rsidR="002375FE" w:rsidRPr="00BF5837" w:rsidRDefault="002375FE" w:rsidP="00A01A19">
      <w:pPr>
        <w:spacing w:line="300" w:lineRule="auto"/>
        <w:rPr>
          <w:rFonts w:ascii="Arial" w:hAnsi="Arial" w:cs="Arial"/>
          <w:b/>
          <w:bCs/>
          <w:i/>
          <w:iCs/>
        </w:rPr>
      </w:pPr>
      <w:r w:rsidRPr="00BF5837">
        <w:rPr>
          <w:rFonts w:ascii="Arial" w:hAnsi="Arial" w:cs="Arial"/>
          <w:b/>
          <w:bCs/>
          <w:i/>
          <w:iCs/>
        </w:rPr>
        <w:t xml:space="preserve">Title: </w:t>
      </w:r>
      <w:sdt>
        <w:sdtPr>
          <w:rPr>
            <w:rStyle w:val="Heading1Char"/>
          </w:rPr>
          <w:id w:val="1077101841"/>
          <w:placeholder>
            <w:docPart w:val="7F5AF91D838540428931C6D7D74B724E"/>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Insert contact title/role here</w:t>
          </w:r>
        </w:sdtContent>
      </w:sdt>
    </w:p>
    <w:p w14:paraId="64B83A95" w14:textId="31439C73" w:rsidR="002375FE" w:rsidRPr="00BF5837" w:rsidRDefault="00A01A19" w:rsidP="00A01A19">
      <w:pPr>
        <w:spacing w:line="300" w:lineRule="auto"/>
        <w:rPr>
          <w:rFonts w:ascii="Arial" w:hAnsi="Arial" w:cs="Arial"/>
          <w:b/>
          <w:bCs/>
          <w:i/>
          <w:iCs/>
        </w:rPr>
      </w:pPr>
      <w:r w:rsidRPr="00BF5837">
        <w:rPr>
          <w:rFonts w:ascii="Arial" w:hAnsi="Arial" w:cs="Arial"/>
          <w:b/>
          <w:bCs/>
          <w:i/>
          <w:iCs/>
        </w:rPr>
        <w:t>Email</w:t>
      </w:r>
      <w:r w:rsidR="002375FE" w:rsidRPr="00BF5837">
        <w:rPr>
          <w:rFonts w:ascii="Arial" w:hAnsi="Arial" w:cs="Arial"/>
          <w:b/>
          <w:bCs/>
          <w:i/>
          <w:iCs/>
        </w:rPr>
        <w:t xml:space="preserve">: </w:t>
      </w:r>
      <w:sdt>
        <w:sdtPr>
          <w:rPr>
            <w:rStyle w:val="Heading1Char"/>
          </w:rPr>
          <w:id w:val="-1740242001"/>
          <w:placeholder>
            <w:docPart w:val="D5802E318DF24984B3A030210EE29F60"/>
          </w:placeholder>
          <w:showingPlcHdr/>
          <w:text/>
        </w:sdtPr>
        <w:sdtEndPr>
          <w:rPr>
            <w:rStyle w:val="DefaultParagraphFont"/>
            <w:rFonts w:asciiTheme="minorHAnsi" w:hAnsiTheme="minorHAnsi" w:cstheme="minorBidi"/>
            <w:b/>
            <w:bCs/>
            <w:i/>
            <w:iCs/>
          </w:rPr>
        </w:sdtEndPr>
        <w:sdtContent>
          <w:r w:rsidR="002375FE" w:rsidRPr="00BF5837">
            <w:rPr>
              <w:rStyle w:val="PlaceholderText"/>
              <w:rFonts w:ascii="Arial" w:hAnsi="Arial" w:cs="Arial"/>
            </w:rPr>
            <w:t>Insert contact email address</w:t>
          </w:r>
        </w:sdtContent>
      </w:sdt>
    </w:p>
    <w:p w14:paraId="340C43EC" w14:textId="669522CD" w:rsidR="00BE4F53" w:rsidRDefault="00A01A19" w:rsidP="007760C7">
      <w:pPr>
        <w:rPr>
          <w:rFonts w:ascii="Arial" w:hAnsi="Arial" w:cs="Arial"/>
          <w:b/>
          <w:bCs/>
          <w:i/>
          <w:iCs/>
        </w:rPr>
      </w:pPr>
      <w:r w:rsidRPr="00BF5837">
        <w:rPr>
          <w:rFonts w:ascii="Arial" w:hAnsi="Arial" w:cs="Arial"/>
          <w:b/>
          <w:bCs/>
          <w:i/>
          <w:iCs/>
        </w:rPr>
        <w:t xml:space="preserve">Preferred Phone: </w:t>
      </w:r>
      <w:sdt>
        <w:sdtPr>
          <w:rPr>
            <w:rStyle w:val="Heading1Char"/>
          </w:rPr>
          <w:id w:val="-1366206940"/>
          <w:placeholder>
            <w:docPart w:val="E648C45CB53F4C6C888BA48FDF01B55D"/>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XXX-XXX-XXXX</w:t>
          </w:r>
        </w:sdtContent>
      </w:sdt>
      <w:r w:rsidRPr="00BF5837">
        <w:rPr>
          <w:rFonts w:ascii="Arial" w:hAnsi="Arial" w:cs="Arial"/>
          <w:b/>
          <w:bCs/>
          <w:i/>
          <w:iCs/>
        </w:rPr>
        <w:tab/>
      </w:r>
      <w:sdt>
        <w:sdtPr>
          <w:rPr>
            <w:rFonts w:ascii="Arial" w:eastAsia="Times New Roman" w:hAnsi="Arial" w:cs="Arial"/>
            <w:color w:val="000000"/>
          </w:rPr>
          <w:id w:val="-370234105"/>
          <w14:checkbox>
            <w14:checked w14:val="0"/>
            <w14:checkedState w14:val="2612" w14:font="MS Gothic"/>
            <w14:uncheckedState w14:val="2610" w14:font="MS Gothic"/>
          </w14:checkbox>
        </w:sdtPr>
        <w:sdtEndPr/>
        <w:sdtContent>
          <w:r w:rsidRPr="00BF5837">
            <w:rPr>
              <w:rFonts w:ascii="Segoe UI Symbol" w:eastAsia="MS Gothic" w:hAnsi="Segoe UI Symbol" w:cs="Segoe UI Symbol"/>
              <w:color w:val="000000"/>
            </w:rPr>
            <w:t>☐</w:t>
          </w:r>
        </w:sdtContent>
      </w:sdt>
      <w:r w:rsidRPr="00BF5837">
        <w:rPr>
          <w:rFonts w:ascii="Arial" w:hAnsi="Arial" w:cs="Arial"/>
          <w:b/>
          <w:bCs/>
          <w:i/>
          <w:iCs/>
        </w:rPr>
        <w:t xml:space="preserve"> Mobile </w:t>
      </w:r>
      <w:r w:rsidRPr="00BF5837">
        <w:rPr>
          <w:rFonts w:ascii="Arial" w:hAnsi="Arial" w:cs="Arial"/>
          <w:b/>
          <w:bCs/>
          <w:i/>
          <w:iCs/>
        </w:rPr>
        <w:tab/>
      </w:r>
      <w:sdt>
        <w:sdtPr>
          <w:rPr>
            <w:rFonts w:ascii="Arial" w:eastAsia="Times New Roman" w:hAnsi="Arial" w:cs="Arial"/>
            <w:color w:val="000000"/>
          </w:rPr>
          <w:id w:val="-566040103"/>
          <w14:checkbox>
            <w14:checked w14:val="0"/>
            <w14:checkedState w14:val="2612" w14:font="MS Gothic"/>
            <w14:uncheckedState w14:val="2610" w14:font="MS Gothic"/>
          </w14:checkbox>
        </w:sdtPr>
        <w:sdtEndPr/>
        <w:sdtContent>
          <w:r w:rsidRPr="00BF5837">
            <w:rPr>
              <w:rFonts w:ascii="Segoe UI Symbol" w:eastAsia="MS Gothic" w:hAnsi="Segoe UI Symbol" w:cs="Segoe UI Symbol"/>
              <w:color w:val="000000"/>
            </w:rPr>
            <w:t>☐</w:t>
          </w:r>
        </w:sdtContent>
      </w:sdt>
      <w:r w:rsidRPr="00BF5837">
        <w:rPr>
          <w:rFonts w:ascii="Arial" w:hAnsi="Arial" w:cs="Arial"/>
          <w:b/>
          <w:bCs/>
          <w:i/>
          <w:iCs/>
        </w:rPr>
        <w:t xml:space="preserve"> Office </w:t>
      </w:r>
    </w:p>
    <w:p w14:paraId="428FA256" w14:textId="77777777" w:rsidR="00A7642B" w:rsidRPr="00BF5837" w:rsidRDefault="00A7642B" w:rsidP="007760C7">
      <w:pPr>
        <w:rPr>
          <w:rFonts w:ascii="Arial" w:hAnsi="Arial" w:cs="Arial"/>
          <w:b/>
          <w:bCs/>
          <w:i/>
          <w:iCs/>
        </w:rPr>
      </w:pPr>
    </w:p>
    <w:tbl>
      <w:tblPr>
        <w:tblStyle w:val="TableGrid"/>
        <w:tblW w:w="0" w:type="auto"/>
        <w:tblLook w:val="04A0" w:firstRow="1" w:lastRow="0" w:firstColumn="1" w:lastColumn="0" w:noHBand="0" w:noVBand="1"/>
      </w:tblPr>
      <w:tblGrid>
        <w:gridCol w:w="9350"/>
      </w:tblGrid>
      <w:tr w:rsidR="00B7386E" w:rsidRPr="00BF5837" w14:paraId="4A5FCD76" w14:textId="77777777" w:rsidTr="00BE4F53">
        <w:trPr>
          <w:trHeight w:val="530"/>
        </w:trPr>
        <w:tc>
          <w:tcPr>
            <w:tcW w:w="9350" w:type="dxa"/>
            <w:shd w:val="clear" w:color="auto" w:fill="C2D5F6"/>
          </w:tcPr>
          <w:p w14:paraId="7A37D127" w14:textId="59B2D4A5" w:rsidR="00B7386E" w:rsidRPr="00BF5837" w:rsidRDefault="007760C7" w:rsidP="00B7386E">
            <w:pPr>
              <w:rPr>
                <w:rFonts w:ascii="Arial" w:hAnsi="Arial" w:cs="Arial"/>
              </w:rPr>
            </w:pPr>
            <w:r w:rsidRPr="00BF5837">
              <w:rPr>
                <w:rFonts w:ascii="Arial" w:hAnsi="Arial" w:cs="Arial"/>
                <w:b/>
                <w:bCs/>
                <w:i/>
                <w:iCs/>
              </w:rPr>
              <w:lastRenderedPageBreak/>
              <w:t>System Lead</w:t>
            </w:r>
            <w:r w:rsidR="00B7386E" w:rsidRPr="00BF5837">
              <w:rPr>
                <w:rFonts w:ascii="Arial" w:hAnsi="Arial" w:cs="Arial"/>
              </w:rPr>
              <w:t xml:space="preserve"> </w:t>
            </w:r>
            <w:r w:rsidR="00BE4F53" w:rsidRPr="00BF5837">
              <w:rPr>
                <w:rFonts w:ascii="Arial" w:hAnsi="Arial" w:cs="Arial"/>
              </w:rPr>
              <w:t xml:space="preserve">– Based on the description in the RFI Overview, please provide the details on the individual you believe is best positioned to serve as the System Lead for the CoP. </w:t>
            </w:r>
            <w:r w:rsidR="00A7642B">
              <w:rPr>
                <w:rFonts w:ascii="Arial" w:hAnsi="Arial" w:cs="Arial"/>
              </w:rPr>
              <w:t>Yo</w:t>
            </w:r>
            <w:r w:rsidR="00BE4F53" w:rsidRPr="00BF5837">
              <w:rPr>
                <w:rFonts w:ascii="Arial" w:hAnsi="Arial" w:cs="Arial"/>
              </w:rPr>
              <w:t xml:space="preserve">u will have an opportunity to change this assignment as necessary prior to finalizing your participation in the CoP.  </w:t>
            </w:r>
            <w:r w:rsidR="00411A29" w:rsidRPr="00BF5837">
              <w:rPr>
                <w:rFonts w:ascii="Arial" w:hAnsi="Arial" w:cs="Arial"/>
              </w:rPr>
              <w:t xml:space="preserve">  </w:t>
            </w:r>
          </w:p>
        </w:tc>
      </w:tr>
    </w:tbl>
    <w:p w14:paraId="538A2E73" w14:textId="77777777" w:rsidR="00A7642B" w:rsidRPr="00A7642B" w:rsidRDefault="00A7642B" w:rsidP="00BE4F53">
      <w:pPr>
        <w:spacing w:line="300" w:lineRule="auto"/>
        <w:rPr>
          <w:rFonts w:ascii="Arial" w:hAnsi="Arial" w:cs="Arial"/>
          <w:b/>
          <w:bCs/>
          <w:i/>
          <w:iCs/>
          <w:sz w:val="8"/>
          <w:szCs w:val="8"/>
        </w:rPr>
      </w:pPr>
    </w:p>
    <w:p w14:paraId="262A686D" w14:textId="23461B18" w:rsidR="00FC0982" w:rsidRPr="00BF5837" w:rsidRDefault="00FC0982" w:rsidP="00BE4F53">
      <w:pPr>
        <w:spacing w:line="300" w:lineRule="auto"/>
        <w:rPr>
          <w:rFonts w:ascii="Arial" w:hAnsi="Arial" w:cs="Arial"/>
          <w:b/>
          <w:bCs/>
          <w:i/>
          <w:iCs/>
        </w:rPr>
      </w:pPr>
      <w:r w:rsidRPr="00BF5837">
        <w:rPr>
          <w:rFonts w:ascii="Arial" w:hAnsi="Arial" w:cs="Arial"/>
          <w:b/>
          <w:bCs/>
          <w:i/>
          <w:iCs/>
        </w:rPr>
        <w:t xml:space="preserve">Name: </w:t>
      </w:r>
      <w:sdt>
        <w:sdtPr>
          <w:rPr>
            <w:rStyle w:val="Heading1Char"/>
          </w:rPr>
          <w:id w:val="1378660491"/>
          <w:placeholder>
            <w:docPart w:val="50EB52F90FEA4D62A2D92F4EA49D8BBB"/>
          </w:placeholder>
          <w:showingPlcHdr/>
          <w:text/>
        </w:sdtPr>
        <w:sdtEndPr>
          <w:rPr>
            <w:rStyle w:val="DefaultParagraphFont"/>
            <w:rFonts w:asciiTheme="minorHAnsi" w:hAnsiTheme="minorHAnsi" w:cstheme="minorBidi"/>
            <w:b/>
            <w:bCs/>
            <w:i/>
            <w:iCs/>
          </w:rPr>
        </w:sdtEndPr>
        <w:sdtContent>
          <w:r w:rsidR="008133F8" w:rsidRPr="00BF5837">
            <w:rPr>
              <w:rStyle w:val="PlaceholderText"/>
              <w:rFonts w:ascii="Arial" w:hAnsi="Arial" w:cs="Arial"/>
            </w:rPr>
            <w:t xml:space="preserve">Insert </w:t>
          </w:r>
          <w:r w:rsidR="00F93996" w:rsidRPr="00BF5837">
            <w:rPr>
              <w:rStyle w:val="PlaceholderText"/>
              <w:rFonts w:ascii="Arial" w:hAnsi="Arial" w:cs="Arial"/>
            </w:rPr>
            <w:t xml:space="preserve">contact </w:t>
          </w:r>
          <w:r w:rsidR="008133F8" w:rsidRPr="00BF5837">
            <w:rPr>
              <w:rStyle w:val="PlaceholderText"/>
              <w:rFonts w:ascii="Arial" w:hAnsi="Arial" w:cs="Arial"/>
            </w:rPr>
            <w:t>first and last name here</w:t>
          </w:r>
        </w:sdtContent>
      </w:sdt>
    </w:p>
    <w:p w14:paraId="176DD4AA" w14:textId="2CBD0CEF" w:rsidR="00FC0982" w:rsidRPr="00BF5837" w:rsidRDefault="00FC0982" w:rsidP="00BE4F53">
      <w:pPr>
        <w:spacing w:line="300" w:lineRule="auto"/>
        <w:rPr>
          <w:rFonts w:ascii="Arial" w:hAnsi="Arial" w:cs="Arial"/>
          <w:b/>
          <w:bCs/>
          <w:i/>
          <w:iCs/>
        </w:rPr>
      </w:pPr>
      <w:r w:rsidRPr="00BF5837">
        <w:rPr>
          <w:rFonts w:ascii="Arial" w:hAnsi="Arial" w:cs="Arial"/>
          <w:b/>
          <w:bCs/>
          <w:i/>
          <w:iCs/>
        </w:rPr>
        <w:t>Title:</w:t>
      </w:r>
      <w:r w:rsidR="001C15BA" w:rsidRPr="00BF5837">
        <w:rPr>
          <w:rFonts w:ascii="Arial" w:hAnsi="Arial" w:cs="Arial"/>
          <w:b/>
          <w:bCs/>
          <w:i/>
          <w:iCs/>
        </w:rPr>
        <w:t xml:space="preserve"> </w:t>
      </w:r>
      <w:sdt>
        <w:sdtPr>
          <w:rPr>
            <w:rStyle w:val="Heading1Char"/>
          </w:rPr>
          <w:id w:val="-838766455"/>
          <w:placeholder>
            <w:docPart w:val="523172E608CC4E11974D5B8D8FC5579E"/>
          </w:placeholder>
          <w:showingPlcHdr/>
          <w:text/>
        </w:sdtPr>
        <w:sdtEndPr>
          <w:rPr>
            <w:rStyle w:val="DefaultParagraphFont"/>
            <w:rFonts w:asciiTheme="minorHAnsi" w:hAnsiTheme="minorHAnsi" w:cstheme="minorBidi"/>
            <w:b/>
            <w:bCs/>
            <w:i/>
            <w:iCs/>
          </w:rPr>
        </w:sdtEndPr>
        <w:sdtContent>
          <w:r w:rsidR="008133F8" w:rsidRPr="00BF5837">
            <w:rPr>
              <w:rStyle w:val="PlaceholderText"/>
              <w:rFonts w:ascii="Arial" w:hAnsi="Arial" w:cs="Arial"/>
            </w:rPr>
            <w:t xml:space="preserve">Insert </w:t>
          </w:r>
          <w:r w:rsidR="00F93996" w:rsidRPr="00BF5837">
            <w:rPr>
              <w:rStyle w:val="PlaceholderText"/>
              <w:rFonts w:ascii="Arial" w:hAnsi="Arial" w:cs="Arial"/>
            </w:rPr>
            <w:t xml:space="preserve">contact </w:t>
          </w:r>
          <w:r w:rsidR="008133F8" w:rsidRPr="00BF5837">
            <w:rPr>
              <w:rStyle w:val="PlaceholderText"/>
              <w:rFonts w:ascii="Arial" w:hAnsi="Arial" w:cs="Arial"/>
            </w:rPr>
            <w:t>title/role here</w:t>
          </w:r>
        </w:sdtContent>
      </w:sdt>
    </w:p>
    <w:p w14:paraId="7559D039" w14:textId="77777777" w:rsidR="00BE4F53" w:rsidRPr="00BF5837" w:rsidRDefault="00BE4F53" w:rsidP="00BE4F53">
      <w:pPr>
        <w:spacing w:line="300" w:lineRule="auto"/>
        <w:rPr>
          <w:rFonts w:ascii="Arial" w:hAnsi="Arial" w:cs="Arial"/>
          <w:b/>
          <w:bCs/>
          <w:i/>
          <w:iCs/>
        </w:rPr>
      </w:pPr>
      <w:r w:rsidRPr="00BF5837">
        <w:rPr>
          <w:rFonts w:ascii="Arial" w:hAnsi="Arial" w:cs="Arial"/>
          <w:b/>
          <w:bCs/>
          <w:i/>
          <w:iCs/>
        </w:rPr>
        <w:t xml:space="preserve">Email: </w:t>
      </w:r>
      <w:sdt>
        <w:sdtPr>
          <w:rPr>
            <w:rStyle w:val="Heading1Char"/>
          </w:rPr>
          <w:id w:val="-1734384941"/>
          <w:placeholder>
            <w:docPart w:val="E3DA34F705CA47C39E8E3F00AFF13EEB"/>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Insert contact email address</w:t>
          </w:r>
        </w:sdtContent>
      </w:sdt>
      <w:r w:rsidRPr="00BF5837">
        <w:rPr>
          <w:rFonts w:ascii="Arial" w:hAnsi="Arial" w:cs="Arial"/>
          <w:b/>
          <w:bCs/>
          <w:i/>
          <w:iCs/>
        </w:rPr>
        <w:t xml:space="preserve"> </w:t>
      </w:r>
    </w:p>
    <w:p w14:paraId="481A70EE" w14:textId="1196033C" w:rsidR="001C15BA" w:rsidRPr="00BF5837" w:rsidRDefault="008133F8" w:rsidP="00BE4F53">
      <w:pPr>
        <w:spacing w:line="300" w:lineRule="auto"/>
        <w:rPr>
          <w:rFonts w:ascii="Arial" w:hAnsi="Arial" w:cs="Arial"/>
          <w:b/>
          <w:bCs/>
          <w:i/>
          <w:iCs/>
        </w:rPr>
      </w:pPr>
      <w:r w:rsidRPr="00BF5837">
        <w:rPr>
          <w:rFonts w:ascii="Arial" w:hAnsi="Arial" w:cs="Arial"/>
          <w:b/>
          <w:bCs/>
          <w:i/>
          <w:iCs/>
        </w:rPr>
        <w:t xml:space="preserve">Preferred </w:t>
      </w:r>
      <w:r w:rsidR="001C15BA" w:rsidRPr="00BF5837">
        <w:rPr>
          <w:rFonts w:ascii="Arial" w:hAnsi="Arial" w:cs="Arial"/>
          <w:b/>
          <w:bCs/>
          <w:i/>
          <w:iCs/>
        </w:rPr>
        <w:t xml:space="preserve">Phone: </w:t>
      </w:r>
      <w:sdt>
        <w:sdtPr>
          <w:rPr>
            <w:rStyle w:val="Heading1Char"/>
          </w:rPr>
          <w:id w:val="1652328371"/>
          <w:placeholder>
            <w:docPart w:val="9C391A62C125423F822BFC81A2ABB87E"/>
          </w:placeholder>
          <w:showingPlcHdr/>
          <w:text/>
        </w:sdtPr>
        <w:sdtEndPr>
          <w:rPr>
            <w:rStyle w:val="DefaultParagraphFont"/>
            <w:rFonts w:asciiTheme="minorHAnsi" w:hAnsiTheme="minorHAnsi" w:cstheme="minorBidi"/>
            <w:b/>
            <w:bCs/>
            <w:i/>
            <w:iCs/>
          </w:rPr>
        </w:sdtEndPr>
        <w:sdtContent>
          <w:r w:rsidRPr="00BF5837">
            <w:rPr>
              <w:rStyle w:val="PlaceholderText"/>
              <w:rFonts w:ascii="Arial" w:hAnsi="Arial" w:cs="Arial"/>
            </w:rPr>
            <w:t>XXX-XXX-XXXX</w:t>
          </w:r>
        </w:sdtContent>
      </w:sdt>
      <w:r w:rsidRPr="00BF5837">
        <w:rPr>
          <w:rFonts w:ascii="Arial" w:hAnsi="Arial" w:cs="Arial"/>
          <w:b/>
          <w:bCs/>
          <w:i/>
          <w:iCs/>
        </w:rPr>
        <w:tab/>
      </w:r>
      <w:sdt>
        <w:sdtPr>
          <w:rPr>
            <w:rFonts w:ascii="Arial" w:eastAsia="Times New Roman" w:hAnsi="Arial" w:cs="Arial"/>
            <w:color w:val="000000"/>
          </w:rPr>
          <w:id w:val="-1067564495"/>
          <w14:checkbox>
            <w14:checked w14:val="0"/>
            <w14:checkedState w14:val="2612" w14:font="MS Gothic"/>
            <w14:uncheckedState w14:val="2610" w14:font="MS Gothic"/>
          </w14:checkbox>
        </w:sdtPr>
        <w:sdtEndPr/>
        <w:sdtContent>
          <w:r w:rsidR="00FF109C" w:rsidRPr="00BF5837">
            <w:rPr>
              <w:rFonts w:ascii="Segoe UI Symbol" w:eastAsia="MS Gothic" w:hAnsi="Segoe UI Symbol" w:cs="Segoe UI Symbol"/>
              <w:color w:val="000000"/>
            </w:rPr>
            <w:t>☐</w:t>
          </w:r>
        </w:sdtContent>
      </w:sdt>
      <w:r w:rsidR="00FF109C" w:rsidRPr="00BF5837">
        <w:rPr>
          <w:rFonts w:ascii="Arial" w:hAnsi="Arial" w:cs="Arial"/>
          <w:b/>
          <w:bCs/>
          <w:i/>
          <w:iCs/>
        </w:rPr>
        <w:t xml:space="preserve"> </w:t>
      </w:r>
      <w:r w:rsidRPr="00BF5837">
        <w:rPr>
          <w:rFonts w:ascii="Arial" w:hAnsi="Arial" w:cs="Arial"/>
          <w:b/>
          <w:bCs/>
          <w:i/>
          <w:iCs/>
        </w:rPr>
        <w:t xml:space="preserve">Mobile </w:t>
      </w:r>
      <w:r w:rsidRPr="00BF5837">
        <w:rPr>
          <w:rFonts w:ascii="Arial" w:hAnsi="Arial" w:cs="Arial"/>
          <w:b/>
          <w:bCs/>
          <w:i/>
          <w:iCs/>
        </w:rPr>
        <w:tab/>
      </w:r>
      <w:sdt>
        <w:sdtPr>
          <w:rPr>
            <w:rFonts w:ascii="Arial" w:eastAsia="Times New Roman" w:hAnsi="Arial" w:cs="Arial"/>
            <w:color w:val="000000"/>
          </w:rPr>
          <w:id w:val="1935011577"/>
          <w14:checkbox>
            <w14:checked w14:val="0"/>
            <w14:checkedState w14:val="2612" w14:font="MS Gothic"/>
            <w14:uncheckedState w14:val="2610" w14:font="MS Gothic"/>
          </w14:checkbox>
        </w:sdtPr>
        <w:sdtEndPr/>
        <w:sdtContent>
          <w:r w:rsidR="00FF109C" w:rsidRPr="00BF5837">
            <w:rPr>
              <w:rFonts w:ascii="Segoe UI Symbol" w:eastAsia="MS Gothic" w:hAnsi="Segoe UI Symbol" w:cs="Segoe UI Symbol"/>
              <w:color w:val="000000"/>
            </w:rPr>
            <w:t>☐</w:t>
          </w:r>
        </w:sdtContent>
      </w:sdt>
      <w:r w:rsidR="00FF109C" w:rsidRPr="00BF5837">
        <w:rPr>
          <w:rFonts w:ascii="Arial" w:hAnsi="Arial" w:cs="Arial"/>
          <w:b/>
          <w:bCs/>
          <w:i/>
          <w:iCs/>
        </w:rPr>
        <w:t xml:space="preserve"> </w:t>
      </w:r>
      <w:r w:rsidRPr="00BF5837">
        <w:rPr>
          <w:rFonts w:ascii="Arial" w:hAnsi="Arial" w:cs="Arial"/>
          <w:b/>
          <w:bCs/>
          <w:i/>
          <w:iCs/>
        </w:rPr>
        <w:t xml:space="preserve">Office </w:t>
      </w:r>
    </w:p>
    <w:p w14:paraId="3E0589ED" w14:textId="26EB52CB" w:rsidR="005A0D85" w:rsidRPr="00BF5837" w:rsidRDefault="005A0D85" w:rsidP="00312297">
      <w:pPr>
        <w:spacing w:line="276" w:lineRule="auto"/>
        <w:rPr>
          <w:rFonts w:ascii="Arial" w:hAnsi="Arial" w:cs="Arial"/>
        </w:rPr>
      </w:pPr>
    </w:p>
    <w:tbl>
      <w:tblPr>
        <w:tblStyle w:val="TableGrid"/>
        <w:tblW w:w="0" w:type="auto"/>
        <w:tblLook w:val="04A0" w:firstRow="1" w:lastRow="0" w:firstColumn="1" w:lastColumn="0" w:noHBand="0" w:noVBand="1"/>
      </w:tblPr>
      <w:tblGrid>
        <w:gridCol w:w="9350"/>
      </w:tblGrid>
      <w:tr w:rsidR="00FF109C" w:rsidRPr="00BF5837" w14:paraId="6F70C2E9" w14:textId="77777777" w:rsidTr="00FF109C">
        <w:tc>
          <w:tcPr>
            <w:tcW w:w="9350" w:type="dxa"/>
            <w:shd w:val="clear" w:color="auto" w:fill="C2D5F6"/>
          </w:tcPr>
          <w:p w14:paraId="3AAF3AD5" w14:textId="6E897C8A" w:rsidR="00FF109C" w:rsidRPr="00BF5837" w:rsidRDefault="00FF109C" w:rsidP="00556C31">
            <w:pPr>
              <w:rPr>
                <w:rFonts w:ascii="Arial" w:hAnsi="Arial" w:cs="Arial"/>
                <w:color w:val="FF0000"/>
              </w:rPr>
            </w:pPr>
            <w:r w:rsidRPr="00BF5837">
              <w:rPr>
                <w:rFonts w:ascii="Arial" w:hAnsi="Arial" w:cs="Arial"/>
                <w:b/>
                <w:bCs/>
                <w:i/>
                <w:iCs/>
              </w:rPr>
              <w:t>Narrative</w:t>
            </w:r>
            <w:r w:rsidRPr="00BF5837">
              <w:rPr>
                <w:rFonts w:ascii="Arial" w:hAnsi="Arial" w:cs="Arial"/>
              </w:rPr>
              <w:t xml:space="preserve"> – </w:t>
            </w:r>
            <w:r w:rsidR="003F18BB" w:rsidRPr="00BF5837">
              <w:rPr>
                <w:rFonts w:ascii="Arial" w:hAnsi="Arial" w:cs="Arial"/>
              </w:rPr>
              <w:t>R</w:t>
            </w:r>
            <w:r w:rsidRPr="00BF5837">
              <w:rPr>
                <w:rFonts w:ascii="Arial" w:hAnsi="Arial" w:cs="Arial"/>
              </w:rPr>
              <w:t xml:space="preserve">espondents are asked to </w:t>
            </w:r>
            <w:r w:rsidR="00274CBF">
              <w:rPr>
                <w:rFonts w:ascii="Arial" w:hAnsi="Arial" w:cs="Arial"/>
              </w:rPr>
              <w:t>address</w:t>
            </w:r>
            <w:r w:rsidR="00A7642B">
              <w:rPr>
                <w:rFonts w:ascii="Arial" w:hAnsi="Arial" w:cs="Arial"/>
              </w:rPr>
              <w:t xml:space="preserve"> the prompts </w:t>
            </w:r>
            <w:r w:rsidR="00312297" w:rsidRPr="00BF5837">
              <w:rPr>
                <w:rFonts w:ascii="Arial" w:hAnsi="Arial" w:cs="Arial"/>
              </w:rPr>
              <w:t>below to the best of their ability and knowledge.</w:t>
            </w:r>
            <w:r w:rsidR="006D735E" w:rsidRPr="00BF5837">
              <w:rPr>
                <w:rFonts w:ascii="Arial" w:hAnsi="Arial" w:cs="Arial"/>
              </w:rPr>
              <w:t xml:space="preserve"> </w:t>
            </w:r>
            <w:r w:rsidR="006D735E" w:rsidRPr="00AB7F47">
              <w:rPr>
                <w:rFonts w:ascii="Arial" w:hAnsi="Arial" w:cs="Arial"/>
                <w:b/>
                <w:bCs/>
              </w:rPr>
              <w:t xml:space="preserve">It is expected that the response to each </w:t>
            </w:r>
            <w:r w:rsidR="00274CBF" w:rsidRPr="00AB7F47">
              <w:rPr>
                <w:rFonts w:ascii="Arial" w:hAnsi="Arial" w:cs="Arial"/>
                <w:b/>
                <w:bCs/>
              </w:rPr>
              <w:t>prompt</w:t>
            </w:r>
            <w:r w:rsidR="006D735E" w:rsidRPr="00AB7F47">
              <w:rPr>
                <w:rFonts w:ascii="Arial" w:hAnsi="Arial" w:cs="Arial"/>
                <w:b/>
                <w:bCs/>
              </w:rPr>
              <w:t xml:space="preserve"> will be no more than 2 paragraphs.</w:t>
            </w:r>
            <w:r w:rsidRPr="00AB7F47">
              <w:rPr>
                <w:rFonts w:ascii="Arial" w:hAnsi="Arial" w:cs="Arial"/>
                <w:b/>
                <w:bCs/>
              </w:rPr>
              <w:t xml:space="preserve"> </w:t>
            </w:r>
          </w:p>
        </w:tc>
      </w:tr>
    </w:tbl>
    <w:p w14:paraId="19892BFD" w14:textId="77777777" w:rsidR="006C0EA6" w:rsidRPr="00BF5837" w:rsidRDefault="006C0EA6" w:rsidP="006C0EA6">
      <w:pPr>
        <w:textAlignment w:val="baseline"/>
        <w:rPr>
          <w:rFonts w:ascii="Arial" w:eastAsia="Times New Roman" w:hAnsi="Arial" w:cs="Arial"/>
          <w:b/>
          <w:bCs/>
          <w:i/>
          <w:iCs/>
          <w:color w:val="123980"/>
        </w:rPr>
      </w:pPr>
    </w:p>
    <w:p w14:paraId="5ED5096F" w14:textId="13D6B591" w:rsidR="001873C6" w:rsidRPr="00BF5837" w:rsidRDefault="006D735E" w:rsidP="006C0EA6">
      <w:pPr>
        <w:textAlignment w:val="baseline"/>
        <w:rPr>
          <w:rFonts w:ascii="Arial" w:eastAsia="Times New Roman" w:hAnsi="Arial" w:cs="Arial"/>
          <w:b/>
          <w:bCs/>
          <w:i/>
          <w:iCs/>
          <w:color w:val="123980"/>
        </w:rPr>
      </w:pPr>
      <w:r w:rsidRPr="00BF5837">
        <w:rPr>
          <w:rFonts w:ascii="Arial" w:eastAsia="Times New Roman" w:hAnsi="Arial" w:cs="Arial"/>
          <w:b/>
          <w:bCs/>
          <w:i/>
          <w:iCs/>
          <w:color w:val="123980"/>
        </w:rPr>
        <w:t>Strategic Alignment</w:t>
      </w:r>
    </w:p>
    <w:p w14:paraId="372C65D6" w14:textId="1EC0C59D" w:rsidR="00AF2CDB" w:rsidRDefault="00AF2CDB" w:rsidP="009C51E3">
      <w:pPr>
        <w:textAlignment w:val="baseline"/>
        <w:rPr>
          <w:rFonts w:ascii="Arial" w:hAnsi="Arial" w:cs="Arial"/>
        </w:rPr>
      </w:pPr>
      <w:r w:rsidRPr="00BF5837">
        <w:rPr>
          <w:rFonts w:ascii="Arial" w:hAnsi="Arial" w:cs="Arial"/>
        </w:rPr>
        <w:t xml:space="preserve">Briefly explain how microcredentials (specifically Google Career Certificates and AI training) align with your </w:t>
      </w:r>
      <w:r w:rsidRPr="004277F0">
        <w:rPr>
          <w:rStyle w:val="Heading1Char"/>
        </w:rPr>
        <w:t>system’s</w:t>
      </w:r>
      <w:r w:rsidRPr="00BF5837">
        <w:rPr>
          <w:rFonts w:ascii="Arial" w:hAnsi="Arial" w:cs="Arial"/>
        </w:rPr>
        <w:t xml:space="preserve"> strategies</w:t>
      </w:r>
      <w:r w:rsidR="00E26787">
        <w:rPr>
          <w:rFonts w:ascii="Arial" w:hAnsi="Arial" w:cs="Arial"/>
        </w:rPr>
        <w:t xml:space="preserve"> </w:t>
      </w:r>
      <w:r w:rsidRPr="00BF5837">
        <w:rPr>
          <w:rFonts w:ascii="Arial" w:hAnsi="Arial" w:cs="Arial"/>
        </w:rPr>
        <w:t xml:space="preserve">related to student success and/or economic and workforce development. If relevant, please </w:t>
      </w:r>
      <w:r w:rsidR="00E26787">
        <w:rPr>
          <w:rFonts w:ascii="Arial" w:hAnsi="Arial" w:cs="Arial"/>
        </w:rPr>
        <w:t>summarize</w:t>
      </w:r>
      <w:r w:rsidRPr="00BF5837">
        <w:rPr>
          <w:rFonts w:ascii="Arial" w:hAnsi="Arial" w:cs="Arial"/>
        </w:rPr>
        <w:t xml:space="preserve"> any specific goals or initiatives your system and its campuses have related to workforce development and/or microcredentials.</w:t>
      </w:r>
    </w:p>
    <w:p w14:paraId="437E12AC" w14:textId="77777777" w:rsidR="00FE0FDB" w:rsidRPr="00BF5837" w:rsidRDefault="00FE0FDB" w:rsidP="009C51E3">
      <w:pPr>
        <w:textAlignment w:val="baseline"/>
        <w:rPr>
          <w:rFonts w:ascii="Arial" w:hAnsi="Arial" w:cs="Arial"/>
        </w:rPr>
      </w:pPr>
    </w:p>
    <w:p w14:paraId="351E3854" w14:textId="02BE6C58" w:rsidR="007760C7" w:rsidRPr="00BF5837" w:rsidRDefault="002A6D34" w:rsidP="007760C7">
      <w:pPr>
        <w:textAlignment w:val="baseline"/>
        <w:rPr>
          <w:rFonts w:ascii="Arial" w:eastAsia="Times New Roman" w:hAnsi="Arial" w:cs="Arial"/>
          <w:color w:val="123980"/>
        </w:rPr>
      </w:pPr>
      <w:sdt>
        <w:sdtPr>
          <w:rPr>
            <w:rStyle w:val="Style2"/>
          </w:rPr>
          <w:id w:val="-1476683217"/>
          <w:placeholder>
            <w:docPart w:val="4CE47C6ED84C41E5B7EC70C43E539C2B"/>
          </w:placeholder>
          <w:showingPlcHdr/>
        </w:sdtPr>
        <w:sdtEndPr>
          <w:rPr>
            <w:rStyle w:val="DefaultParagraphFont"/>
            <w:rFonts w:asciiTheme="minorHAnsi" w:eastAsia="Times New Roman" w:hAnsiTheme="minorHAnsi" w:cs="Arial"/>
            <w:color w:val="123980"/>
          </w:rPr>
        </w:sdtEndPr>
        <w:sdtContent>
          <w:r w:rsidR="007760C7" w:rsidRPr="00BF5837">
            <w:rPr>
              <w:rStyle w:val="Heading1Char"/>
              <w:color w:val="808080" w:themeColor="background1" w:themeShade="80"/>
            </w:rPr>
            <w:t xml:space="preserve">Please compose your </w:t>
          </w:r>
          <w:r w:rsidR="004277F0">
            <w:rPr>
              <w:rStyle w:val="Heading1Char"/>
              <w:color w:val="808080" w:themeColor="background1" w:themeShade="80"/>
            </w:rPr>
            <w:t>response</w:t>
          </w:r>
          <w:r w:rsidR="007760C7" w:rsidRPr="00BF5837">
            <w:rPr>
              <w:rStyle w:val="Heading1Char"/>
              <w:color w:val="808080" w:themeColor="background1" w:themeShade="80"/>
            </w:rPr>
            <w:t xml:space="preserve"> here.</w:t>
          </w:r>
        </w:sdtContent>
      </w:sdt>
    </w:p>
    <w:p w14:paraId="6EFD0567" w14:textId="77777777" w:rsidR="009C51E3" w:rsidRDefault="009C51E3" w:rsidP="009C51E3">
      <w:pPr>
        <w:pBdr>
          <w:bottom w:val="single" w:sz="6" w:space="1" w:color="auto"/>
        </w:pBdr>
        <w:textAlignment w:val="baseline"/>
        <w:rPr>
          <w:rFonts w:ascii="Arial" w:eastAsia="Times New Roman" w:hAnsi="Arial" w:cs="Arial"/>
          <w:color w:val="000000"/>
        </w:rPr>
      </w:pPr>
    </w:p>
    <w:p w14:paraId="2E6D8FA0" w14:textId="77777777" w:rsidR="009B79DC" w:rsidRPr="00BF5837" w:rsidRDefault="009B79DC" w:rsidP="009C51E3">
      <w:pPr>
        <w:textAlignment w:val="baseline"/>
        <w:rPr>
          <w:rFonts w:ascii="Arial" w:eastAsia="Times New Roman" w:hAnsi="Arial" w:cs="Arial"/>
          <w:color w:val="000000"/>
        </w:rPr>
      </w:pPr>
    </w:p>
    <w:p w14:paraId="49C2D6D3" w14:textId="00912DF1" w:rsidR="00AF62A9" w:rsidRPr="00BF5837" w:rsidRDefault="00AF2CDB" w:rsidP="009C51E3">
      <w:pPr>
        <w:textAlignment w:val="baseline"/>
        <w:rPr>
          <w:rFonts w:ascii="Arial" w:eastAsia="Times New Roman" w:hAnsi="Arial" w:cs="Arial"/>
          <w:b/>
          <w:bCs/>
          <w:i/>
          <w:iCs/>
          <w:color w:val="123980"/>
        </w:rPr>
      </w:pPr>
      <w:r w:rsidRPr="00BF5837">
        <w:rPr>
          <w:rFonts w:ascii="Arial" w:eastAsia="Times New Roman" w:hAnsi="Arial" w:cs="Arial"/>
          <w:b/>
          <w:bCs/>
          <w:i/>
          <w:iCs/>
          <w:color w:val="123980"/>
        </w:rPr>
        <w:t>Microcredential Adoption</w:t>
      </w:r>
    </w:p>
    <w:p w14:paraId="2CF56AAD" w14:textId="3DC2D941" w:rsidR="00F80882" w:rsidRPr="00BF5837" w:rsidRDefault="00F80882" w:rsidP="00F80882">
      <w:pPr>
        <w:pBdr>
          <w:top w:val="nil"/>
          <w:left w:val="nil"/>
          <w:bottom w:val="nil"/>
          <w:right w:val="nil"/>
          <w:between w:val="nil"/>
        </w:pBdr>
        <w:rPr>
          <w:rFonts w:ascii="Arial" w:hAnsi="Arial" w:cs="Arial"/>
          <w:color w:val="000000"/>
        </w:rPr>
      </w:pPr>
      <w:r w:rsidRPr="00F80882">
        <w:rPr>
          <w:rFonts w:ascii="Arial" w:hAnsi="Arial" w:cs="Arial"/>
          <w:color w:val="000000"/>
        </w:rPr>
        <w:t>To what extent ha</w:t>
      </w:r>
      <w:r w:rsidR="004512DD">
        <w:rPr>
          <w:rFonts w:ascii="Arial" w:hAnsi="Arial" w:cs="Arial"/>
          <w:color w:val="000000"/>
        </w:rPr>
        <w:t>ve</w:t>
      </w:r>
      <w:r w:rsidRPr="00F80882">
        <w:rPr>
          <w:rFonts w:ascii="Arial" w:hAnsi="Arial" w:cs="Arial"/>
          <w:color w:val="000000"/>
        </w:rPr>
        <w:t xml:space="preserve"> your system and its institutions made microcredentials available to students? </w:t>
      </w:r>
    </w:p>
    <w:p w14:paraId="209F5E44" w14:textId="771562B5" w:rsidR="00F80882" w:rsidRPr="00BF5837" w:rsidRDefault="00F80882" w:rsidP="007E0D80">
      <w:pPr>
        <w:pStyle w:val="ListParagraph"/>
        <w:numPr>
          <w:ilvl w:val="0"/>
          <w:numId w:val="15"/>
        </w:numPr>
        <w:pBdr>
          <w:top w:val="nil"/>
          <w:left w:val="nil"/>
          <w:bottom w:val="nil"/>
          <w:right w:val="nil"/>
          <w:between w:val="nil"/>
        </w:pBdr>
        <w:rPr>
          <w:rFonts w:ascii="Arial" w:hAnsi="Arial" w:cs="Arial"/>
          <w:color w:val="000000"/>
        </w:rPr>
      </w:pPr>
      <w:r w:rsidRPr="00BF5837">
        <w:rPr>
          <w:rFonts w:ascii="Arial" w:hAnsi="Arial" w:cs="Arial"/>
          <w:color w:val="000000"/>
        </w:rPr>
        <w:t xml:space="preserve">Are they embedded into academic programs or offered as co-curricular opportunities? </w:t>
      </w:r>
    </w:p>
    <w:p w14:paraId="39B5121D" w14:textId="217F02E9" w:rsidR="00F80882" w:rsidRDefault="00F80882" w:rsidP="007E0D80">
      <w:pPr>
        <w:pStyle w:val="ListParagraph"/>
        <w:numPr>
          <w:ilvl w:val="0"/>
          <w:numId w:val="15"/>
        </w:numPr>
        <w:pBdr>
          <w:top w:val="nil"/>
          <w:left w:val="nil"/>
          <w:bottom w:val="nil"/>
          <w:right w:val="nil"/>
          <w:between w:val="nil"/>
        </w:pBdr>
        <w:rPr>
          <w:rFonts w:ascii="Arial" w:hAnsi="Arial" w:cs="Arial"/>
          <w:color w:val="000000"/>
        </w:rPr>
      </w:pPr>
      <w:r w:rsidRPr="00BF5837">
        <w:rPr>
          <w:rFonts w:ascii="Arial" w:hAnsi="Arial" w:cs="Arial"/>
          <w:color w:val="000000"/>
        </w:rPr>
        <w:t>What, if any, system-wide online learning platforms are in use?</w:t>
      </w:r>
    </w:p>
    <w:p w14:paraId="672187DD" w14:textId="77777777" w:rsidR="00FE0FDB" w:rsidRPr="00BF5837" w:rsidRDefault="00FE0FDB" w:rsidP="00FE0FDB">
      <w:pPr>
        <w:pStyle w:val="ListParagraph"/>
        <w:pBdr>
          <w:top w:val="nil"/>
          <w:left w:val="nil"/>
          <w:bottom w:val="nil"/>
          <w:right w:val="nil"/>
          <w:between w:val="nil"/>
        </w:pBdr>
        <w:rPr>
          <w:rFonts w:ascii="Arial" w:hAnsi="Arial" w:cs="Arial"/>
          <w:color w:val="000000"/>
        </w:rPr>
      </w:pPr>
    </w:p>
    <w:p w14:paraId="08B8D408" w14:textId="77777777" w:rsidR="00BF3B67" w:rsidRPr="00BF3B67" w:rsidRDefault="002A6D34" w:rsidP="00BF3B67">
      <w:pPr>
        <w:textAlignment w:val="baseline"/>
        <w:rPr>
          <w:rFonts w:ascii="Arial" w:eastAsia="Times New Roman" w:hAnsi="Arial" w:cs="Arial"/>
          <w:color w:val="123980"/>
        </w:rPr>
      </w:pPr>
      <w:sdt>
        <w:sdtPr>
          <w:rPr>
            <w:rStyle w:val="Style2"/>
          </w:rPr>
          <w:id w:val="-367063047"/>
          <w:placeholder>
            <w:docPart w:val="E33699FEBADB4424B64BEFABA42C01D8"/>
          </w:placeholder>
          <w:showingPlcHdr/>
        </w:sdtPr>
        <w:sdtEndPr>
          <w:rPr>
            <w:rStyle w:val="DefaultParagraphFont"/>
            <w:rFonts w:asciiTheme="minorHAnsi" w:eastAsia="Times New Roman" w:hAnsiTheme="minorHAnsi"/>
            <w:color w:val="123980"/>
          </w:rPr>
        </w:sdtEndPr>
        <w:sdtContent>
          <w:r w:rsidR="00BF3B67" w:rsidRPr="00BF5837">
            <w:rPr>
              <w:rStyle w:val="Heading1Char"/>
              <w:color w:val="808080" w:themeColor="background1" w:themeShade="80"/>
            </w:rPr>
            <w:t xml:space="preserve">Please compose your </w:t>
          </w:r>
          <w:r w:rsidR="00BF3B67">
            <w:rPr>
              <w:rStyle w:val="Heading1Char"/>
              <w:color w:val="808080" w:themeColor="background1" w:themeShade="80"/>
            </w:rPr>
            <w:t>response</w:t>
          </w:r>
          <w:r w:rsidR="00BF3B67" w:rsidRPr="00BF5837">
            <w:rPr>
              <w:rStyle w:val="Heading1Char"/>
              <w:color w:val="808080" w:themeColor="background1" w:themeShade="80"/>
            </w:rPr>
            <w:t xml:space="preserve"> here.</w:t>
          </w:r>
        </w:sdtContent>
      </w:sdt>
    </w:p>
    <w:p w14:paraId="276965CD" w14:textId="77777777" w:rsidR="009B79DC" w:rsidRDefault="009B79DC" w:rsidP="009B79DC">
      <w:pPr>
        <w:pBdr>
          <w:bottom w:val="single" w:sz="6" w:space="1" w:color="auto"/>
        </w:pBdr>
        <w:textAlignment w:val="baseline"/>
        <w:rPr>
          <w:rFonts w:ascii="Arial" w:eastAsia="Times New Roman" w:hAnsi="Arial" w:cs="Arial"/>
          <w:color w:val="000000"/>
        </w:rPr>
      </w:pPr>
    </w:p>
    <w:p w14:paraId="06848ECA" w14:textId="48131921" w:rsidR="00AF62A9" w:rsidRPr="00BF5837" w:rsidRDefault="00AF62A9" w:rsidP="00AF62A9">
      <w:pPr>
        <w:textAlignment w:val="baseline"/>
        <w:rPr>
          <w:rFonts w:ascii="Arial" w:eastAsia="Times New Roman" w:hAnsi="Arial" w:cs="Arial"/>
          <w:color w:val="000000"/>
        </w:rPr>
      </w:pPr>
    </w:p>
    <w:p w14:paraId="14D68942" w14:textId="731178EB" w:rsidR="001873C6" w:rsidRPr="00BF5837" w:rsidRDefault="00F80882" w:rsidP="00605D76">
      <w:pPr>
        <w:textAlignment w:val="baseline"/>
        <w:rPr>
          <w:rFonts w:ascii="Arial" w:eastAsia="Times New Roman" w:hAnsi="Arial" w:cs="Arial"/>
          <w:b/>
          <w:bCs/>
          <w:i/>
          <w:iCs/>
          <w:color w:val="123980"/>
        </w:rPr>
      </w:pPr>
      <w:r w:rsidRPr="00BF5837">
        <w:rPr>
          <w:rFonts w:ascii="Arial" w:eastAsia="Times New Roman" w:hAnsi="Arial" w:cs="Arial"/>
          <w:b/>
          <w:bCs/>
          <w:i/>
          <w:iCs/>
          <w:color w:val="123980"/>
        </w:rPr>
        <w:t>Challenges</w:t>
      </w:r>
    </w:p>
    <w:p w14:paraId="1C99D3BF" w14:textId="721FEC9D" w:rsidR="003F7165" w:rsidRDefault="003F7165" w:rsidP="00605D76">
      <w:pPr>
        <w:textAlignment w:val="baseline"/>
        <w:rPr>
          <w:rFonts w:ascii="Arial" w:eastAsiaTheme="majorEastAsia" w:hAnsi="Arial" w:cs="Arial"/>
          <w:color w:val="000000" w:themeColor="text1"/>
        </w:rPr>
      </w:pPr>
      <w:r w:rsidRPr="00BF5837">
        <w:rPr>
          <w:rFonts w:ascii="Arial" w:eastAsiaTheme="majorEastAsia" w:hAnsi="Arial" w:cs="Arial"/>
          <w:color w:val="000000" w:themeColor="text1"/>
        </w:rPr>
        <w:t xml:space="preserve">What are some of the barriers and challenges your system and its institutions face in providing access to microcredentials? How would receiving technical assistance as part of this CoP help you in overcoming those barriers? </w:t>
      </w:r>
    </w:p>
    <w:p w14:paraId="337DBFF2" w14:textId="77777777" w:rsidR="00FE0FDB" w:rsidRPr="00BF5837" w:rsidRDefault="00FE0FDB" w:rsidP="00605D76">
      <w:pPr>
        <w:textAlignment w:val="baseline"/>
        <w:rPr>
          <w:rFonts w:ascii="Arial" w:eastAsiaTheme="majorEastAsia" w:hAnsi="Arial" w:cs="Arial"/>
          <w:color w:val="000000" w:themeColor="text1"/>
        </w:rPr>
      </w:pPr>
    </w:p>
    <w:p w14:paraId="7A076BAF" w14:textId="77777777" w:rsidR="00BF3B67" w:rsidRPr="00BF5837" w:rsidRDefault="002A6D34" w:rsidP="00BF3B67">
      <w:pPr>
        <w:textAlignment w:val="baseline"/>
        <w:rPr>
          <w:rFonts w:ascii="Arial" w:eastAsia="Times New Roman" w:hAnsi="Arial" w:cs="Arial"/>
          <w:color w:val="123980"/>
        </w:rPr>
      </w:pPr>
      <w:sdt>
        <w:sdtPr>
          <w:rPr>
            <w:rStyle w:val="Style2"/>
          </w:rPr>
          <w:id w:val="-1140258050"/>
          <w:placeholder>
            <w:docPart w:val="7525EE2660E54DE592F062AFEBE573D0"/>
          </w:placeholder>
          <w:showingPlcHdr/>
        </w:sdtPr>
        <w:sdtEndPr>
          <w:rPr>
            <w:rStyle w:val="DefaultParagraphFont"/>
            <w:rFonts w:asciiTheme="minorHAnsi" w:eastAsia="Times New Roman" w:hAnsiTheme="minorHAnsi" w:cs="Arial"/>
            <w:color w:val="123980"/>
          </w:rPr>
        </w:sdtEndPr>
        <w:sdtContent>
          <w:r w:rsidR="00BF3B67" w:rsidRPr="00BF5837">
            <w:rPr>
              <w:rStyle w:val="Heading1Char"/>
              <w:color w:val="808080" w:themeColor="background1" w:themeShade="80"/>
            </w:rPr>
            <w:t xml:space="preserve">Please compose your </w:t>
          </w:r>
          <w:r w:rsidR="00BF3B67">
            <w:rPr>
              <w:rStyle w:val="Heading1Char"/>
              <w:color w:val="808080" w:themeColor="background1" w:themeShade="80"/>
            </w:rPr>
            <w:t>response</w:t>
          </w:r>
          <w:r w:rsidR="00BF3B67" w:rsidRPr="00BF5837">
            <w:rPr>
              <w:rStyle w:val="Heading1Char"/>
              <w:color w:val="808080" w:themeColor="background1" w:themeShade="80"/>
            </w:rPr>
            <w:t xml:space="preserve"> here.</w:t>
          </w:r>
        </w:sdtContent>
      </w:sdt>
    </w:p>
    <w:p w14:paraId="11732A5D" w14:textId="77777777" w:rsidR="009B79DC" w:rsidRDefault="009B79DC" w:rsidP="009B79DC">
      <w:pPr>
        <w:pBdr>
          <w:bottom w:val="single" w:sz="6" w:space="1" w:color="auto"/>
        </w:pBdr>
        <w:textAlignment w:val="baseline"/>
        <w:rPr>
          <w:rFonts w:ascii="Arial" w:eastAsia="Times New Roman" w:hAnsi="Arial" w:cs="Arial"/>
          <w:color w:val="000000"/>
        </w:rPr>
      </w:pPr>
    </w:p>
    <w:p w14:paraId="08703663" w14:textId="6CE0F445" w:rsidR="2C76B43D" w:rsidRDefault="2C76B43D" w:rsidP="2C76B43D">
      <w:pPr>
        <w:rPr>
          <w:rFonts w:ascii="Arial" w:eastAsia="Times New Roman" w:hAnsi="Arial" w:cs="Arial"/>
          <w:b/>
          <w:bCs/>
          <w:i/>
          <w:iCs/>
          <w:color w:val="123980"/>
        </w:rPr>
      </w:pPr>
    </w:p>
    <w:p w14:paraId="0F12FEA6" w14:textId="1CF1939D" w:rsidR="00605D76" w:rsidRPr="00BF5837" w:rsidRDefault="003F7165" w:rsidP="00605D76">
      <w:pPr>
        <w:textAlignment w:val="baseline"/>
        <w:rPr>
          <w:rFonts w:ascii="Arial" w:eastAsia="Times New Roman" w:hAnsi="Arial" w:cs="Arial"/>
          <w:b/>
          <w:bCs/>
          <w:i/>
          <w:iCs/>
          <w:color w:val="123980"/>
        </w:rPr>
      </w:pPr>
      <w:r w:rsidRPr="00BF5837">
        <w:rPr>
          <w:rFonts w:ascii="Arial" w:eastAsia="Times New Roman" w:hAnsi="Arial" w:cs="Arial"/>
          <w:b/>
          <w:bCs/>
          <w:i/>
          <w:iCs/>
          <w:color w:val="123980"/>
        </w:rPr>
        <w:t>Engagement</w:t>
      </w:r>
    </w:p>
    <w:p w14:paraId="04ED87BE" w14:textId="6A2AA299" w:rsidR="006316AA" w:rsidRPr="006316AA" w:rsidRDefault="006316AA" w:rsidP="006316AA">
      <w:pPr>
        <w:textAlignment w:val="baseline"/>
        <w:rPr>
          <w:rFonts w:ascii="Arial" w:eastAsiaTheme="majorEastAsia" w:hAnsi="Arial" w:cs="Arial"/>
          <w:color w:val="000000" w:themeColor="text1"/>
        </w:rPr>
      </w:pPr>
      <w:r w:rsidRPr="006316AA">
        <w:rPr>
          <w:rFonts w:ascii="Arial" w:eastAsiaTheme="majorEastAsia" w:hAnsi="Arial" w:cs="Arial"/>
          <w:color w:val="000000" w:themeColor="text1"/>
        </w:rPr>
        <w:t>Has your system or its institutions previously worked with the Google Career Certificates and/or AI Essentials content? If so, please elaborate.</w:t>
      </w:r>
      <w:r w:rsidRPr="00BF5837">
        <w:rPr>
          <w:rFonts w:ascii="Arial" w:eastAsiaTheme="majorEastAsia" w:hAnsi="Arial" w:cs="Arial"/>
          <w:color w:val="000000" w:themeColor="text1"/>
        </w:rPr>
        <w:t xml:space="preserve"> </w:t>
      </w:r>
      <w:r w:rsidRPr="00BF5837">
        <w:rPr>
          <w:rFonts w:ascii="Arial" w:eastAsiaTheme="majorEastAsia" w:hAnsi="Arial" w:cs="Arial"/>
          <w:i/>
          <w:iCs/>
          <w:color w:val="000000" w:themeColor="text1"/>
        </w:rPr>
        <w:t xml:space="preserve">(Please note that </w:t>
      </w:r>
      <w:r w:rsidR="00C44663" w:rsidRPr="00BF5837">
        <w:rPr>
          <w:rFonts w:ascii="Arial" w:eastAsiaTheme="majorEastAsia" w:hAnsi="Arial" w:cs="Arial"/>
          <w:i/>
          <w:iCs/>
          <w:color w:val="000000" w:themeColor="text1"/>
        </w:rPr>
        <w:t>“no” is an acceptable response and will not negatively affect your system’s eligibility to participate in the CoP)</w:t>
      </w:r>
      <w:r w:rsidRPr="00BF5837">
        <w:rPr>
          <w:rFonts w:ascii="Arial" w:eastAsiaTheme="majorEastAsia" w:hAnsi="Arial" w:cs="Arial"/>
          <w:i/>
          <w:iCs/>
          <w:color w:val="000000" w:themeColor="text1"/>
        </w:rPr>
        <w:t xml:space="preserve"> </w:t>
      </w:r>
    </w:p>
    <w:p w14:paraId="7F19C9C4" w14:textId="77777777" w:rsidR="00BF3B67" w:rsidRPr="00BF5837" w:rsidRDefault="002A6D34" w:rsidP="00BF3B67">
      <w:pPr>
        <w:textAlignment w:val="baseline"/>
        <w:rPr>
          <w:rFonts w:ascii="Arial" w:eastAsia="Times New Roman" w:hAnsi="Arial" w:cs="Arial"/>
          <w:color w:val="123980"/>
        </w:rPr>
      </w:pPr>
      <w:sdt>
        <w:sdtPr>
          <w:rPr>
            <w:rStyle w:val="Style2"/>
          </w:rPr>
          <w:id w:val="119575518"/>
          <w:placeholder>
            <w:docPart w:val="E5653EA907624A00B5E23414BDB3FB9F"/>
          </w:placeholder>
          <w:showingPlcHdr/>
        </w:sdtPr>
        <w:sdtEndPr>
          <w:rPr>
            <w:rStyle w:val="DefaultParagraphFont"/>
            <w:rFonts w:asciiTheme="minorHAnsi" w:eastAsia="Times New Roman" w:hAnsiTheme="minorHAnsi" w:cs="Arial"/>
            <w:color w:val="123980"/>
          </w:rPr>
        </w:sdtEndPr>
        <w:sdtContent>
          <w:r w:rsidR="00BF3B67" w:rsidRPr="00BF5837">
            <w:rPr>
              <w:rStyle w:val="Heading1Char"/>
              <w:color w:val="808080" w:themeColor="background1" w:themeShade="80"/>
            </w:rPr>
            <w:t xml:space="preserve">Please compose your </w:t>
          </w:r>
          <w:r w:rsidR="00BF3B67">
            <w:rPr>
              <w:rStyle w:val="Heading1Char"/>
              <w:color w:val="808080" w:themeColor="background1" w:themeShade="80"/>
            </w:rPr>
            <w:t>response</w:t>
          </w:r>
          <w:r w:rsidR="00BF3B67" w:rsidRPr="00BF5837">
            <w:rPr>
              <w:rStyle w:val="Heading1Char"/>
              <w:color w:val="808080" w:themeColor="background1" w:themeShade="80"/>
            </w:rPr>
            <w:t xml:space="preserve"> here.</w:t>
          </w:r>
        </w:sdtContent>
      </w:sdt>
    </w:p>
    <w:p w14:paraId="0A2CF0CE" w14:textId="77777777" w:rsidR="009B79DC" w:rsidRDefault="009B79DC" w:rsidP="009B79DC">
      <w:pPr>
        <w:pBdr>
          <w:bottom w:val="single" w:sz="6" w:space="1" w:color="auto"/>
        </w:pBdr>
        <w:textAlignment w:val="baseline"/>
        <w:rPr>
          <w:rFonts w:ascii="Arial" w:eastAsia="Times New Roman" w:hAnsi="Arial" w:cs="Arial"/>
          <w:color w:val="000000"/>
        </w:rPr>
      </w:pPr>
    </w:p>
    <w:p w14:paraId="6A616E46" w14:textId="77777777" w:rsidR="006316AA" w:rsidRPr="00BF5837" w:rsidRDefault="006316AA" w:rsidP="006316AA">
      <w:pPr>
        <w:textAlignment w:val="baseline"/>
        <w:rPr>
          <w:rFonts w:ascii="Arial" w:eastAsia="Times New Roman" w:hAnsi="Arial" w:cs="Arial"/>
          <w:color w:val="123980"/>
        </w:rPr>
      </w:pPr>
    </w:p>
    <w:p w14:paraId="3BCAC96B" w14:textId="77777777" w:rsidR="007E0D80" w:rsidRPr="00BF5837" w:rsidRDefault="00C44663" w:rsidP="002560D2">
      <w:pPr>
        <w:textAlignment w:val="baseline"/>
        <w:rPr>
          <w:rFonts w:ascii="Arial" w:eastAsia="Times New Roman" w:hAnsi="Arial" w:cs="Arial"/>
          <w:b/>
          <w:bCs/>
          <w:i/>
          <w:iCs/>
          <w:color w:val="123980"/>
        </w:rPr>
      </w:pPr>
      <w:r w:rsidRPr="00BF5837">
        <w:rPr>
          <w:rFonts w:ascii="Arial" w:eastAsia="Times New Roman" w:hAnsi="Arial" w:cs="Arial"/>
          <w:b/>
          <w:bCs/>
          <w:i/>
          <w:iCs/>
          <w:color w:val="123980"/>
        </w:rPr>
        <w:t>Workforce Connections</w:t>
      </w:r>
    </w:p>
    <w:p w14:paraId="5D04F56E" w14:textId="77777777" w:rsidR="007E0D80" w:rsidRPr="00BF5837" w:rsidRDefault="007E0D80" w:rsidP="007E0D80">
      <w:pPr>
        <w:textAlignment w:val="baseline"/>
        <w:rPr>
          <w:rFonts w:ascii="Arial" w:eastAsiaTheme="majorEastAsia" w:hAnsi="Arial" w:cs="Arial"/>
          <w:color w:val="000000" w:themeColor="text1"/>
        </w:rPr>
      </w:pPr>
      <w:r w:rsidRPr="007E0D80">
        <w:rPr>
          <w:rFonts w:ascii="Arial" w:eastAsiaTheme="majorEastAsia" w:hAnsi="Arial" w:cs="Arial"/>
          <w:color w:val="000000" w:themeColor="text1"/>
        </w:rPr>
        <w:t xml:space="preserve">We envision part of this work long-term could include engaging state and regional employers to strengthen talent pipelines. </w:t>
      </w:r>
    </w:p>
    <w:p w14:paraId="4E6D0EAB" w14:textId="120CC55F" w:rsidR="007E0D80" w:rsidRPr="00BF5837" w:rsidRDefault="007E0D80" w:rsidP="007E0D80">
      <w:pPr>
        <w:pStyle w:val="ListParagraph"/>
        <w:numPr>
          <w:ilvl w:val="0"/>
          <w:numId w:val="14"/>
        </w:numPr>
        <w:textAlignment w:val="baseline"/>
        <w:rPr>
          <w:rFonts w:ascii="Arial" w:eastAsiaTheme="majorEastAsia" w:hAnsi="Arial" w:cs="Arial"/>
          <w:color w:val="000000" w:themeColor="text1"/>
        </w:rPr>
      </w:pPr>
      <w:r w:rsidRPr="00BF5837">
        <w:rPr>
          <w:rFonts w:ascii="Arial" w:eastAsiaTheme="majorEastAsia" w:hAnsi="Arial" w:cs="Arial"/>
          <w:color w:val="000000" w:themeColor="text1"/>
        </w:rPr>
        <w:t xml:space="preserve">How do you engage state and local employers to inform your academic offerings? </w:t>
      </w:r>
    </w:p>
    <w:p w14:paraId="7572E20A" w14:textId="49E10FE1" w:rsidR="007E0D80" w:rsidRDefault="007E0D80" w:rsidP="007E0D80">
      <w:pPr>
        <w:pStyle w:val="ListParagraph"/>
        <w:numPr>
          <w:ilvl w:val="0"/>
          <w:numId w:val="14"/>
        </w:numPr>
        <w:textAlignment w:val="baseline"/>
        <w:rPr>
          <w:rFonts w:ascii="Arial" w:eastAsiaTheme="majorEastAsia" w:hAnsi="Arial" w:cs="Arial"/>
          <w:color w:val="000000" w:themeColor="text1"/>
        </w:rPr>
      </w:pPr>
      <w:r w:rsidRPr="00BF5837">
        <w:rPr>
          <w:rFonts w:ascii="Arial" w:eastAsiaTheme="majorEastAsia" w:hAnsi="Arial" w:cs="Arial"/>
          <w:color w:val="000000" w:themeColor="text1"/>
        </w:rPr>
        <w:t>Who are the leading employers with whom your system</w:t>
      </w:r>
      <w:r w:rsidR="00F25721">
        <w:rPr>
          <w:rFonts w:ascii="Arial" w:eastAsiaTheme="majorEastAsia" w:hAnsi="Arial" w:cs="Arial"/>
          <w:color w:val="000000" w:themeColor="text1"/>
        </w:rPr>
        <w:t xml:space="preserve"> and institutions</w:t>
      </w:r>
      <w:r w:rsidRPr="00BF5837">
        <w:rPr>
          <w:rFonts w:ascii="Arial" w:eastAsiaTheme="majorEastAsia" w:hAnsi="Arial" w:cs="Arial"/>
          <w:color w:val="000000" w:themeColor="text1"/>
        </w:rPr>
        <w:t xml:space="preserve"> partner that you might engage in targeted microcredential efforts?</w:t>
      </w:r>
    </w:p>
    <w:p w14:paraId="09B44D4F" w14:textId="77777777" w:rsidR="00FE0FDB" w:rsidRPr="00BF5837" w:rsidRDefault="00FE0FDB" w:rsidP="00FE0FDB">
      <w:pPr>
        <w:pStyle w:val="ListParagraph"/>
        <w:textAlignment w:val="baseline"/>
        <w:rPr>
          <w:rFonts w:ascii="Arial" w:eastAsiaTheme="majorEastAsia" w:hAnsi="Arial" w:cs="Arial"/>
          <w:color w:val="000000" w:themeColor="text1"/>
        </w:rPr>
      </w:pPr>
    </w:p>
    <w:p w14:paraId="6C9710EC" w14:textId="77777777" w:rsidR="00BF3B67" w:rsidRPr="00BF3B67" w:rsidRDefault="002A6D34" w:rsidP="00BF3B67">
      <w:pPr>
        <w:textAlignment w:val="baseline"/>
        <w:rPr>
          <w:rFonts w:ascii="Arial" w:eastAsia="Times New Roman" w:hAnsi="Arial" w:cs="Arial"/>
          <w:color w:val="123980"/>
        </w:rPr>
      </w:pPr>
      <w:sdt>
        <w:sdtPr>
          <w:rPr>
            <w:rStyle w:val="Style2"/>
          </w:rPr>
          <w:id w:val="128454554"/>
          <w:placeholder>
            <w:docPart w:val="BA2999BA37834545B7457975EF9C08E0"/>
          </w:placeholder>
          <w:showingPlcHdr/>
        </w:sdtPr>
        <w:sdtEndPr>
          <w:rPr>
            <w:rStyle w:val="DefaultParagraphFont"/>
            <w:rFonts w:asciiTheme="minorHAnsi" w:eastAsia="Times New Roman" w:hAnsiTheme="minorHAnsi"/>
            <w:color w:val="123980"/>
          </w:rPr>
        </w:sdtEndPr>
        <w:sdtContent>
          <w:r w:rsidR="00BF3B67" w:rsidRPr="00BF5837">
            <w:rPr>
              <w:rStyle w:val="Heading1Char"/>
              <w:color w:val="808080" w:themeColor="background1" w:themeShade="80"/>
            </w:rPr>
            <w:t xml:space="preserve">Please compose your </w:t>
          </w:r>
          <w:r w:rsidR="00BF3B67">
            <w:rPr>
              <w:rStyle w:val="Heading1Char"/>
              <w:color w:val="808080" w:themeColor="background1" w:themeShade="80"/>
            </w:rPr>
            <w:t>response</w:t>
          </w:r>
          <w:r w:rsidR="00BF3B67" w:rsidRPr="00BF5837">
            <w:rPr>
              <w:rStyle w:val="Heading1Char"/>
              <w:color w:val="808080" w:themeColor="background1" w:themeShade="80"/>
            </w:rPr>
            <w:t xml:space="preserve"> here.</w:t>
          </w:r>
        </w:sdtContent>
      </w:sdt>
    </w:p>
    <w:p w14:paraId="791EB918" w14:textId="77777777" w:rsidR="009B79DC" w:rsidRDefault="009B79DC" w:rsidP="009B79DC">
      <w:pPr>
        <w:pBdr>
          <w:bottom w:val="single" w:sz="6" w:space="1" w:color="auto"/>
        </w:pBdr>
        <w:textAlignment w:val="baseline"/>
        <w:rPr>
          <w:rFonts w:ascii="Arial" w:eastAsia="Times New Roman" w:hAnsi="Arial" w:cs="Arial"/>
          <w:color w:val="000000"/>
        </w:rPr>
      </w:pPr>
    </w:p>
    <w:p w14:paraId="71AF7F4B" w14:textId="77777777" w:rsidR="002560D2" w:rsidRPr="00BF5837" w:rsidRDefault="002560D2" w:rsidP="00E0343B">
      <w:pPr>
        <w:textAlignment w:val="baseline"/>
        <w:rPr>
          <w:rFonts w:ascii="Arial" w:eastAsia="Times New Roman" w:hAnsi="Arial" w:cs="Arial"/>
          <w:b/>
          <w:bCs/>
          <w:i/>
          <w:iCs/>
          <w:color w:val="123980"/>
        </w:rPr>
      </w:pPr>
    </w:p>
    <w:p w14:paraId="5658F816" w14:textId="77777777" w:rsidR="007760C7" w:rsidRPr="00BF5837" w:rsidRDefault="007E0D80" w:rsidP="00E0343B">
      <w:pPr>
        <w:textAlignment w:val="baseline"/>
        <w:rPr>
          <w:rFonts w:ascii="Arial" w:eastAsia="Times New Roman" w:hAnsi="Arial" w:cs="Arial"/>
          <w:b/>
          <w:bCs/>
          <w:i/>
          <w:iCs/>
          <w:color w:val="123980"/>
        </w:rPr>
      </w:pPr>
      <w:r w:rsidRPr="00BF5837">
        <w:rPr>
          <w:rFonts w:ascii="Arial" w:eastAsia="Times New Roman" w:hAnsi="Arial" w:cs="Arial"/>
          <w:b/>
          <w:bCs/>
          <w:i/>
          <w:iCs/>
          <w:color w:val="123980"/>
        </w:rPr>
        <w:t>Collaboration</w:t>
      </w:r>
    </w:p>
    <w:p w14:paraId="4536AEC7" w14:textId="5A2B16DC" w:rsidR="00FE0FDB" w:rsidRDefault="007760C7" w:rsidP="00E0343B">
      <w:pPr>
        <w:textAlignment w:val="baseline"/>
        <w:rPr>
          <w:rFonts w:ascii="Arial" w:eastAsiaTheme="majorEastAsia" w:hAnsi="Arial" w:cs="Arial"/>
          <w:color w:val="000000" w:themeColor="text1"/>
        </w:rPr>
      </w:pPr>
      <w:r w:rsidRPr="00BF5837">
        <w:rPr>
          <w:rFonts w:ascii="Arial" w:eastAsiaTheme="majorEastAsia" w:hAnsi="Arial" w:cs="Arial"/>
          <w:color w:val="000000" w:themeColor="text1"/>
        </w:rPr>
        <w:t xml:space="preserve">What does your system hope to gain by collaborating with other systems through the CoP? What insights and experience does your system bring to the CoP that could support the success of other participants? </w:t>
      </w:r>
    </w:p>
    <w:p w14:paraId="7D8E5E5F" w14:textId="77777777" w:rsidR="00FE0FDB" w:rsidRPr="00BF5837" w:rsidRDefault="00FE0FDB" w:rsidP="00E0343B">
      <w:pPr>
        <w:textAlignment w:val="baseline"/>
        <w:rPr>
          <w:rFonts w:ascii="Arial" w:eastAsiaTheme="majorEastAsia" w:hAnsi="Arial" w:cs="Arial"/>
          <w:color w:val="000000" w:themeColor="text1"/>
        </w:rPr>
      </w:pPr>
    </w:p>
    <w:p w14:paraId="16A70FBD" w14:textId="77777777" w:rsidR="00BF3B67" w:rsidRPr="00BF5837" w:rsidRDefault="002A6D34" w:rsidP="00BF3B67">
      <w:pPr>
        <w:textAlignment w:val="baseline"/>
        <w:rPr>
          <w:rFonts w:ascii="Arial" w:eastAsia="Times New Roman" w:hAnsi="Arial" w:cs="Arial"/>
          <w:color w:val="123980"/>
        </w:rPr>
      </w:pPr>
      <w:sdt>
        <w:sdtPr>
          <w:rPr>
            <w:rStyle w:val="Style2"/>
          </w:rPr>
          <w:id w:val="-893735413"/>
          <w:placeholder>
            <w:docPart w:val="A2140C22801C40B5B7279A24B1955489"/>
          </w:placeholder>
          <w:showingPlcHdr/>
        </w:sdtPr>
        <w:sdtEndPr>
          <w:rPr>
            <w:rStyle w:val="DefaultParagraphFont"/>
            <w:rFonts w:asciiTheme="minorHAnsi" w:eastAsia="Times New Roman" w:hAnsiTheme="minorHAnsi" w:cs="Arial"/>
            <w:color w:val="123980"/>
          </w:rPr>
        </w:sdtEndPr>
        <w:sdtContent>
          <w:r w:rsidR="00BF3B67" w:rsidRPr="00BF5837">
            <w:rPr>
              <w:rStyle w:val="Heading1Char"/>
              <w:color w:val="808080" w:themeColor="background1" w:themeShade="80"/>
            </w:rPr>
            <w:t xml:space="preserve">Please compose your </w:t>
          </w:r>
          <w:r w:rsidR="00BF3B67">
            <w:rPr>
              <w:rStyle w:val="Heading1Char"/>
              <w:color w:val="808080" w:themeColor="background1" w:themeShade="80"/>
            </w:rPr>
            <w:t>response</w:t>
          </w:r>
          <w:r w:rsidR="00BF3B67" w:rsidRPr="00BF5837">
            <w:rPr>
              <w:rStyle w:val="Heading1Char"/>
              <w:color w:val="808080" w:themeColor="background1" w:themeShade="80"/>
            </w:rPr>
            <w:t xml:space="preserve"> here.</w:t>
          </w:r>
        </w:sdtContent>
      </w:sdt>
    </w:p>
    <w:p w14:paraId="2AAFB8A5" w14:textId="77777777" w:rsidR="009B79DC" w:rsidRDefault="009B79DC" w:rsidP="009B79DC">
      <w:pPr>
        <w:pBdr>
          <w:bottom w:val="single" w:sz="6" w:space="1" w:color="auto"/>
        </w:pBdr>
        <w:textAlignment w:val="baseline"/>
        <w:rPr>
          <w:rFonts w:ascii="Arial" w:eastAsia="Times New Roman" w:hAnsi="Arial" w:cs="Arial"/>
          <w:color w:val="000000"/>
        </w:rPr>
      </w:pPr>
    </w:p>
    <w:p w14:paraId="0571FADF" w14:textId="77777777" w:rsidR="00E0343B" w:rsidRPr="00BF5837" w:rsidRDefault="00E0343B" w:rsidP="00B36C95">
      <w:pPr>
        <w:ind w:left="720"/>
        <w:textAlignment w:val="baseline"/>
        <w:rPr>
          <w:rFonts w:ascii="Arial" w:eastAsia="Times New Roman" w:hAnsi="Arial" w:cs="Arial"/>
          <w:color w:val="000000"/>
        </w:rPr>
      </w:pPr>
    </w:p>
    <w:p w14:paraId="08D929A7" w14:textId="01780C10" w:rsidR="00E0343B" w:rsidRPr="00BF5837" w:rsidRDefault="007760C7" w:rsidP="00E0343B">
      <w:pPr>
        <w:textAlignment w:val="baseline"/>
        <w:rPr>
          <w:rFonts w:ascii="Arial" w:eastAsia="Times New Roman" w:hAnsi="Arial" w:cs="Arial"/>
          <w:b/>
          <w:bCs/>
          <w:i/>
          <w:iCs/>
          <w:color w:val="123980"/>
        </w:rPr>
      </w:pPr>
      <w:r w:rsidRPr="00BF5837">
        <w:rPr>
          <w:rFonts w:ascii="Arial" w:eastAsia="Times New Roman" w:hAnsi="Arial" w:cs="Arial"/>
          <w:b/>
          <w:bCs/>
          <w:i/>
          <w:iCs/>
          <w:color w:val="123980"/>
        </w:rPr>
        <w:t xml:space="preserve">Letter of </w:t>
      </w:r>
      <w:r w:rsidR="00D0498F">
        <w:rPr>
          <w:rFonts w:ascii="Arial" w:eastAsia="Times New Roman" w:hAnsi="Arial" w:cs="Arial"/>
          <w:b/>
          <w:bCs/>
          <w:i/>
          <w:iCs/>
          <w:color w:val="123980"/>
        </w:rPr>
        <w:t>Interest</w:t>
      </w:r>
    </w:p>
    <w:p w14:paraId="7E38DF36" w14:textId="79C0EBBA" w:rsidR="007760C7" w:rsidRPr="00A43DC5" w:rsidRDefault="002A6D34" w:rsidP="00556C31">
      <w:pPr>
        <w:rPr>
          <w:rFonts w:ascii="Arial" w:hAnsi="Arial" w:cs="Arial"/>
        </w:rPr>
      </w:pPr>
      <w:sdt>
        <w:sdtPr>
          <w:rPr>
            <w:rFonts w:ascii="Arial" w:hAnsi="Arial" w:cs="Arial"/>
          </w:rPr>
          <w:id w:val="1054353945"/>
          <w14:checkbox>
            <w14:checked w14:val="0"/>
            <w14:checkedState w14:val="2612" w14:font="MS Gothic"/>
            <w14:uncheckedState w14:val="2610" w14:font="MS Gothic"/>
          </w14:checkbox>
        </w:sdtPr>
        <w:sdtEndPr/>
        <w:sdtContent>
          <w:r w:rsidR="00F25721">
            <w:rPr>
              <w:rFonts w:ascii="MS Gothic" w:eastAsia="MS Gothic" w:hAnsi="MS Gothic" w:cs="Arial" w:hint="eastAsia"/>
            </w:rPr>
            <w:t>☐</w:t>
          </w:r>
        </w:sdtContent>
      </w:sdt>
      <w:r w:rsidR="5DCA7961" w:rsidRPr="5DCA7961">
        <w:rPr>
          <w:rFonts w:ascii="Arial" w:hAnsi="Arial" w:cs="Arial"/>
        </w:rPr>
        <w:t xml:space="preserve">  </w:t>
      </w:r>
      <w:r w:rsidR="5DCA7961" w:rsidRPr="00A43DC5">
        <w:rPr>
          <w:rFonts w:ascii="Arial" w:hAnsi="Arial" w:cs="Arial"/>
        </w:rPr>
        <w:t xml:space="preserve">Please </w:t>
      </w:r>
      <w:r w:rsidR="5DCA7961" w:rsidRPr="00A43DC5">
        <w:rPr>
          <w:rFonts w:ascii="Arial" w:hAnsi="Arial" w:cs="Arial"/>
          <w:b/>
          <w:bCs/>
          <w:color w:val="FF0000"/>
        </w:rPr>
        <w:t>check this box</w:t>
      </w:r>
      <w:r w:rsidR="5DCA7961" w:rsidRPr="00A43DC5">
        <w:rPr>
          <w:rFonts w:ascii="Arial" w:hAnsi="Arial" w:cs="Arial"/>
          <w:color w:val="FF0000"/>
        </w:rPr>
        <w:t xml:space="preserve"> </w:t>
      </w:r>
      <w:r w:rsidR="5DCA7961" w:rsidRPr="00A43DC5">
        <w:rPr>
          <w:rFonts w:ascii="Arial" w:hAnsi="Arial" w:cs="Arial"/>
        </w:rPr>
        <w:t xml:space="preserve">to affirm that you are attaching a letter of </w:t>
      </w:r>
      <w:r w:rsidR="00D0498F" w:rsidRPr="00A43DC5">
        <w:rPr>
          <w:rFonts w:ascii="Arial" w:hAnsi="Arial" w:cs="Arial"/>
        </w:rPr>
        <w:t>interest</w:t>
      </w:r>
      <w:r w:rsidR="5DCA7961" w:rsidRPr="00A43DC5">
        <w:rPr>
          <w:rFonts w:ascii="Arial" w:hAnsi="Arial" w:cs="Arial"/>
        </w:rPr>
        <w:t xml:space="preserve"> from the </w:t>
      </w:r>
    </w:p>
    <w:p w14:paraId="452CC9E9" w14:textId="77777777" w:rsidR="00D0498F" w:rsidRPr="00A43DC5" w:rsidRDefault="007760C7" w:rsidP="00D0498F">
      <w:pPr>
        <w:ind w:left="396"/>
        <w:rPr>
          <w:rFonts w:ascii="Arial" w:hAnsi="Arial" w:cs="Arial"/>
        </w:rPr>
      </w:pPr>
      <w:r w:rsidRPr="00A43DC5">
        <w:rPr>
          <w:rFonts w:ascii="Arial" w:hAnsi="Arial" w:cs="Arial"/>
        </w:rPr>
        <w:t>System Executive Sponsor (chancellor, president, or senior academic officer)</w:t>
      </w:r>
      <w:r w:rsidR="00D0498F" w:rsidRPr="00A43DC5">
        <w:rPr>
          <w:rFonts w:ascii="Arial" w:hAnsi="Arial" w:cs="Arial"/>
        </w:rPr>
        <w:t xml:space="preserve"> </w:t>
      </w:r>
    </w:p>
    <w:p w14:paraId="4294EB7D" w14:textId="685E03B3" w:rsidR="001873C6" w:rsidRPr="00A43DC5" w:rsidRDefault="00D0498F" w:rsidP="00D0498F">
      <w:pPr>
        <w:ind w:left="396"/>
        <w:rPr>
          <w:rFonts w:ascii="Arial" w:hAnsi="Arial" w:cs="Arial"/>
        </w:rPr>
      </w:pPr>
      <w:r w:rsidRPr="00D0498F">
        <w:rPr>
          <w:rFonts w:ascii="Arial" w:hAnsi="Arial" w:cs="Arial"/>
        </w:rPr>
        <w:t xml:space="preserve">outlining </w:t>
      </w:r>
      <w:r w:rsidRPr="00A43DC5">
        <w:rPr>
          <w:rFonts w:ascii="Arial" w:hAnsi="Arial" w:cs="Arial"/>
        </w:rPr>
        <w:t>your</w:t>
      </w:r>
      <w:r w:rsidRPr="00D0498F">
        <w:rPr>
          <w:rFonts w:ascii="Arial" w:hAnsi="Arial" w:cs="Arial"/>
        </w:rPr>
        <w:t xml:space="preserve"> system's interest in and commitment to the goals of the CoP</w:t>
      </w:r>
      <w:r w:rsidR="007760C7" w:rsidRPr="00A43DC5">
        <w:rPr>
          <w:rFonts w:ascii="Arial" w:hAnsi="Arial" w:cs="Arial"/>
        </w:rPr>
        <w:t xml:space="preserve"> to </w:t>
      </w:r>
      <w:r w:rsidR="00B20E71" w:rsidRPr="00A43DC5">
        <w:rPr>
          <w:rFonts w:ascii="Arial" w:hAnsi="Arial" w:cs="Arial"/>
        </w:rPr>
        <w:t>your email submission</w:t>
      </w:r>
      <w:r w:rsidR="007760C7" w:rsidRPr="00A43DC5">
        <w:rPr>
          <w:rFonts w:ascii="Arial" w:hAnsi="Arial" w:cs="Arial"/>
        </w:rPr>
        <w:t xml:space="preserve">. </w:t>
      </w:r>
    </w:p>
    <w:p w14:paraId="718C8959" w14:textId="77777777" w:rsidR="00B30170" w:rsidRDefault="00B30170" w:rsidP="00B30170">
      <w:pPr>
        <w:rPr>
          <w:rFonts w:ascii="Arial" w:hAnsi="Arial" w:cs="Arial"/>
        </w:rPr>
      </w:pPr>
    </w:p>
    <w:p w14:paraId="42267A8D" w14:textId="77777777" w:rsidR="00787245" w:rsidRPr="00787245" w:rsidRDefault="00B30170" w:rsidP="00B30170">
      <w:pPr>
        <w:rPr>
          <w:rFonts w:ascii="Arial" w:hAnsi="Arial" w:cs="Arial"/>
          <w:b/>
          <w:bCs/>
          <w:i/>
          <w:iCs/>
          <w:color w:val="FF0000"/>
        </w:rPr>
      </w:pPr>
      <w:r w:rsidRPr="00787245">
        <w:rPr>
          <w:rFonts w:ascii="Arial" w:hAnsi="Arial" w:cs="Arial"/>
          <w:b/>
          <w:bCs/>
          <w:i/>
          <w:iCs/>
          <w:color w:val="FF0000"/>
        </w:rPr>
        <w:t xml:space="preserve">Once you have completed this form and </w:t>
      </w:r>
      <w:r w:rsidR="00787245" w:rsidRPr="00787245">
        <w:rPr>
          <w:rFonts w:ascii="Arial" w:hAnsi="Arial" w:cs="Arial"/>
          <w:b/>
          <w:bCs/>
          <w:i/>
          <w:iCs/>
          <w:color w:val="FF0000"/>
        </w:rPr>
        <w:t>secured a letter of support:</w:t>
      </w:r>
    </w:p>
    <w:p w14:paraId="53E83543" w14:textId="1D3F6E05" w:rsidR="00787245" w:rsidRDefault="00787245" w:rsidP="00787245">
      <w:pPr>
        <w:pStyle w:val="ListParagraph"/>
        <w:numPr>
          <w:ilvl w:val="0"/>
          <w:numId w:val="16"/>
        </w:numPr>
        <w:rPr>
          <w:rFonts w:ascii="Arial" w:hAnsi="Arial" w:cs="Arial"/>
          <w:b/>
          <w:bCs/>
          <w:i/>
          <w:iCs/>
        </w:rPr>
      </w:pPr>
      <w:r>
        <w:rPr>
          <w:rFonts w:ascii="Arial" w:hAnsi="Arial" w:cs="Arial"/>
          <w:b/>
          <w:bCs/>
          <w:i/>
          <w:iCs/>
        </w:rPr>
        <w:t xml:space="preserve">Email </w:t>
      </w:r>
      <w:hyperlink r:id="rId12" w:history="1">
        <w:r w:rsidRPr="00787245">
          <w:rPr>
            <w:rStyle w:val="Hyperlink"/>
            <w:rFonts w:ascii="Arial" w:hAnsi="Arial" w:cs="Arial"/>
            <w:b/>
            <w:bCs/>
            <w:i/>
            <w:iCs/>
          </w:rPr>
          <w:t>GoogleRFI@nash.edu</w:t>
        </w:r>
      </w:hyperlink>
      <w:r w:rsidRPr="00787245">
        <w:rPr>
          <w:rFonts w:ascii="Arial" w:hAnsi="Arial" w:cs="Arial"/>
          <w:b/>
          <w:bCs/>
          <w:i/>
          <w:iCs/>
        </w:rPr>
        <w:t xml:space="preserve"> </w:t>
      </w:r>
      <w:r w:rsidR="008A52BA">
        <w:rPr>
          <w:rFonts w:ascii="Arial" w:hAnsi="Arial" w:cs="Arial"/>
          <w:b/>
          <w:bCs/>
          <w:i/>
          <w:iCs/>
        </w:rPr>
        <w:t>with your materials:</w:t>
      </w:r>
    </w:p>
    <w:p w14:paraId="680EFFE2" w14:textId="77777777" w:rsidR="00787245" w:rsidRDefault="00787245" w:rsidP="008A52BA">
      <w:pPr>
        <w:pStyle w:val="ListParagraph"/>
        <w:numPr>
          <w:ilvl w:val="1"/>
          <w:numId w:val="16"/>
        </w:numPr>
        <w:rPr>
          <w:rFonts w:ascii="Arial" w:hAnsi="Arial" w:cs="Arial"/>
          <w:b/>
          <w:bCs/>
          <w:i/>
          <w:iCs/>
        </w:rPr>
      </w:pPr>
      <w:r>
        <w:rPr>
          <w:rFonts w:ascii="Arial" w:hAnsi="Arial" w:cs="Arial"/>
          <w:b/>
          <w:bCs/>
          <w:i/>
          <w:iCs/>
        </w:rPr>
        <w:t>Attach your completed RFI response form as a Word document</w:t>
      </w:r>
    </w:p>
    <w:p w14:paraId="08119A41" w14:textId="54ABB580" w:rsidR="00B30170" w:rsidRPr="00787245" w:rsidRDefault="00787245" w:rsidP="008A52BA">
      <w:pPr>
        <w:pStyle w:val="ListParagraph"/>
        <w:numPr>
          <w:ilvl w:val="1"/>
          <w:numId w:val="16"/>
        </w:numPr>
        <w:rPr>
          <w:rFonts w:ascii="Arial" w:hAnsi="Arial" w:cs="Arial"/>
          <w:b/>
          <w:bCs/>
          <w:i/>
          <w:iCs/>
        </w:rPr>
      </w:pPr>
      <w:r>
        <w:rPr>
          <w:rFonts w:ascii="Arial" w:hAnsi="Arial" w:cs="Arial"/>
          <w:b/>
          <w:bCs/>
          <w:i/>
          <w:iCs/>
        </w:rPr>
        <w:t xml:space="preserve">Attach the letter of support in </w:t>
      </w:r>
      <w:r w:rsidR="00A536D6">
        <w:rPr>
          <w:rFonts w:ascii="Arial" w:hAnsi="Arial" w:cs="Arial"/>
          <w:b/>
          <w:bCs/>
          <w:i/>
          <w:iCs/>
        </w:rPr>
        <w:t>a</w:t>
      </w:r>
      <w:r>
        <w:rPr>
          <w:rFonts w:ascii="Arial" w:hAnsi="Arial" w:cs="Arial"/>
          <w:b/>
          <w:bCs/>
          <w:i/>
          <w:iCs/>
        </w:rPr>
        <w:t xml:space="preserve"> format that is convenient for you</w:t>
      </w:r>
    </w:p>
    <w:sectPr w:rsidR="00B30170" w:rsidRPr="00787245" w:rsidSect="00237544">
      <w:footerReference w:type="default" r:id="rId13"/>
      <w:headerReference w:type="first" r:id="rId14"/>
      <w:pgSz w:w="12240" w:h="15840"/>
      <w:pgMar w:top="1260" w:right="1440" w:bottom="5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5E76A" w14:textId="77777777" w:rsidR="00166C38" w:rsidRDefault="00166C38" w:rsidP="007661DF">
      <w:r>
        <w:separator/>
      </w:r>
    </w:p>
  </w:endnote>
  <w:endnote w:type="continuationSeparator" w:id="0">
    <w:p w14:paraId="3B2C9E03" w14:textId="77777777" w:rsidR="00166C38" w:rsidRDefault="00166C38" w:rsidP="007661DF">
      <w:r>
        <w:continuationSeparator/>
      </w:r>
    </w:p>
  </w:endnote>
  <w:endnote w:type="continuationNotice" w:id="1">
    <w:p w14:paraId="05D5CAD0" w14:textId="77777777" w:rsidR="00A45C45" w:rsidRDefault="00A45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193283"/>
      <w:docPartObj>
        <w:docPartGallery w:val="Page Numbers (Bottom of Page)"/>
        <w:docPartUnique/>
      </w:docPartObj>
    </w:sdtPr>
    <w:sdtEndPr/>
    <w:sdtContent>
      <w:sdt>
        <w:sdtPr>
          <w:id w:val="-1769616900"/>
          <w:docPartObj>
            <w:docPartGallery w:val="Page Numbers (Top of Page)"/>
            <w:docPartUnique/>
          </w:docPartObj>
        </w:sdtPr>
        <w:sdtEndPr/>
        <w:sdtContent>
          <w:p w14:paraId="5EBF6AF2" w14:textId="2BE2627C" w:rsidR="008230A8" w:rsidRDefault="008230A8" w:rsidP="008230A8">
            <w:pPr>
              <w:pStyle w:val="Footer"/>
              <w:jc w:val="right"/>
            </w:pPr>
            <w:r w:rsidRPr="00B50A31">
              <w:rPr>
                <w:rFonts w:ascii="Arial" w:hAnsi="Arial" w:cs="Arial"/>
                <w:sz w:val="22"/>
                <w:szCs w:val="22"/>
              </w:rPr>
              <w:t xml:space="preserve">Page </w:t>
            </w:r>
            <w:r w:rsidRPr="00B50A31">
              <w:rPr>
                <w:rFonts w:ascii="Arial" w:hAnsi="Arial" w:cs="Arial"/>
                <w:b/>
                <w:bCs/>
                <w:sz w:val="22"/>
                <w:szCs w:val="22"/>
              </w:rPr>
              <w:fldChar w:fldCharType="begin"/>
            </w:r>
            <w:r w:rsidRPr="00B50A31">
              <w:rPr>
                <w:rFonts w:ascii="Arial" w:hAnsi="Arial" w:cs="Arial"/>
                <w:b/>
                <w:bCs/>
                <w:sz w:val="22"/>
                <w:szCs w:val="22"/>
              </w:rPr>
              <w:instrText xml:space="preserve"> PAGE </w:instrText>
            </w:r>
            <w:r w:rsidRPr="00B50A31">
              <w:rPr>
                <w:rFonts w:ascii="Arial" w:hAnsi="Arial" w:cs="Arial"/>
                <w:b/>
                <w:bCs/>
                <w:sz w:val="22"/>
                <w:szCs w:val="22"/>
              </w:rPr>
              <w:fldChar w:fldCharType="separate"/>
            </w:r>
            <w:r w:rsidRPr="00B50A31">
              <w:rPr>
                <w:rFonts w:ascii="Arial" w:hAnsi="Arial" w:cs="Arial"/>
                <w:b/>
                <w:bCs/>
                <w:noProof/>
                <w:sz w:val="22"/>
                <w:szCs w:val="22"/>
              </w:rPr>
              <w:t>2</w:t>
            </w:r>
            <w:r w:rsidRPr="00B50A31">
              <w:rPr>
                <w:rFonts w:ascii="Arial" w:hAnsi="Arial" w:cs="Arial"/>
                <w:b/>
                <w:bCs/>
                <w:sz w:val="22"/>
                <w:szCs w:val="22"/>
              </w:rPr>
              <w:fldChar w:fldCharType="end"/>
            </w:r>
            <w:r w:rsidRPr="00B50A31">
              <w:rPr>
                <w:rFonts w:ascii="Arial" w:hAnsi="Arial" w:cs="Arial"/>
                <w:sz w:val="22"/>
                <w:szCs w:val="22"/>
              </w:rPr>
              <w:t xml:space="preserve"> of </w:t>
            </w:r>
            <w:r w:rsidRPr="00B50A31">
              <w:rPr>
                <w:rFonts w:ascii="Arial" w:hAnsi="Arial" w:cs="Arial"/>
                <w:b/>
                <w:bCs/>
                <w:sz w:val="22"/>
                <w:szCs w:val="22"/>
              </w:rPr>
              <w:fldChar w:fldCharType="begin"/>
            </w:r>
            <w:r w:rsidRPr="00B50A31">
              <w:rPr>
                <w:rFonts w:ascii="Arial" w:hAnsi="Arial" w:cs="Arial"/>
                <w:b/>
                <w:bCs/>
                <w:sz w:val="22"/>
                <w:szCs w:val="22"/>
              </w:rPr>
              <w:instrText xml:space="preserve"> NUMPAGES  </w:instrText>
            </w:r>
            <w:r w:rsidRPr="00B50A31">
              <w:rPr>
                <w:rFonts w:ascii="Arial" w:hAnsi="Arial" w:cs="Arial"/>
                <w:b/>
                <w:bCs/>
                <w:sz w:val="22"/>
                <w:szCs w:val="22"/>
              </w:rPr>
              <w:fldChar w:fldCharType="separate"/>
            </w:r>
            <w:r w:rsidRPr="00B50A31">
              <w:rPr>
                <w:rFonts w:ascii="Arial" w:hAnsi="Arial" w:cs="Arial"/>
                <w:b/>
                <w:bCs/>
                <w:noProof/>
                <w:sz w:val="22"/>
                <w:szCs w:val="22"/>
              </w:rPr>
              <w:t>2</w:t>
            </w:r>
            <w:r w:rsidRPr="00B50A31">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E95AA" w14:textId="77777777" w:rsidR="00166C38" w:rsidRDefault="00166C38" w:rsidP="007661DF">
      <w:r>
        <w:separator/>
      </w:r>
    </w:p>
  </w:footnote>
  <w:footnote w:type="continuationSeparator" w:id="0">
    <w:p w14:paraId="4E9929EF" w14:textId="77777777" w:rsidR="00166C38" w:rsidRDefault="00166C38" w:rsidP="007661DF">
      <w:r>
        <w:continuationSeparator/>
      </w:r>
    </w:p>
  </w:footnote>
  <w:footnote w:type="continuationNotice" w:id="1">
    <w:p w14:paraId="03820285" w14:textId="77777777" w:rsidR="00A45C45" w:rsidRDefault="00A45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6E8F0" w14:textId="74090C95" w:rsidR="00C4378E" w:rsidRDefault="00E74EAD" w:rsidP="00237544">
    <w:pPr>
      <w:jc w:val="center"/>
      <w:rPr>
        <w:rFonts w:ascii="Arial" w:hAnsi="Arial" w:cs="Arial"/>
        <w:b/>
        <w:bCs/>
        <w:i/>
        <w:iCs/>
        <w:color w:val="123980"/>
        <w:sz w:val="32"/>
        <w:szCs w:val="32"/>
      </w:rPr>
    </w:pPr>
    <w:r>
      <w:rPr>
        <w:noProof/>
      </w:rPr>
      <w:drawing>
        <wp:anchor distT="0" distB="0" distL="114300" distR="114300" simplePos="0" relativeHeight="251658240" behindDoc="1" locked="0" layoutInCell="1" allowOverlap="1" wp14:anchorId="7237CAB0" wp14:editId="52B919F6">
          <wp:simplePos x="0" y="0"/>
          <wp:positionH relativeFrom="column">
            <wp:posOffset>2952750</wp:posOffset>
          </wp:positionH>
          <wp:positionV relativeFrom="paragraph">
            <wp:posOffset>9525</wp:posOffset>
          </wp:positionV>
          <wp:extent cx="1709420" cy="723265"/>
          <wp:effectExtent l="0" t="0" r="5080" b="635"/>
          <wp:wrapTight wrapText="bothSides">
            <wp:wrapPolygon edited="0">
              <wp:start x="0" y="0"/>
              <wp:lineTo x="0" y="21050"/>
              <wp:lineTo x="21423" y="21050"/>
              <wp:lineTo x="21423" y="0"/>
              <wp:lineTo x="0" y="0"/>
            </wp:wrapPolygon>
          </wp:wrapTight>
          <wp:docPr id="1211096659" name="Picture 2" descr="Google has a new logo - The V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has a new logo - The Verge"/>
                  <pic:cNvPicPr>
                    <a:picLocks noChangeAspect="1" noChangeArrowheads="1"/>
                  </pic:cNvPicPr>
                </pic:nvPicPr>
                <pic:blipFill rotWithShape="1">
                  <a:blip r:embed="rId1">
                    <a:extLst>
                      <a:ext uri="{28A0092B-C50C-407E-A947-70E740481C1C}">
                        <a14:useLocalDpi xmlns:a14="http://schemas.microsoft.com/office/drawing/2010/main" val="0"/>
                      </a:ext>
                    </a:extLst>
                  </a:blip>
                  <a:srcRect t="21691" b="21857"/>
                  <a:stretch/>
                </pic:blipFill>
                <pic:spPr bwMode="auto">
                  <a:xfrm>
                    <a:off x="0" y="0"/>
                    <a:ext cx="1709420" cy="72326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b/>
        <w:bCs/>
        <w:i/>
        <w:iCs/>
        <w:noProof/>
        <w:color w:val="123980"/>
        <w:sz w:val="32"/>
        <w:szCs w:val="32"/>
      </w:rPr>
      <w:drawing>
        <wp:anchor distT="0" distB="0" distL="114300" distR="114300" simplePos="0" relativeHeight="251658241" behindDoc="1" locked="0" layoutInCell="1" allowOverlap="1" wp14:anchorId="2F554288" wp14:editId="592802E3">
          <wp:simplePos x="0" y="0"/>
          <wp:positionH relativeFrom="column">
            <wp:posOffset>1362075</wp:posOffset>
          </wp:positionH>
          <wp:positionV relativeFrom="paragraph">
            <wp:posOffset>-66675</wp:posOffset>
          </wp:positionV>
          <wp:extent cx="1419225" cy="890905"/>
          <wp:effectExtent l="0" t="0" r="9525" b="4445"/>
          <wp:wrapTight wrapText="bothSides">
            <wp:wrapPolygon edited="0">
              <wp:start x="0" y="0"/>
              <wp:lineTo x="0" y="21246"/>
              <wp:lineTo x="21455" y="21246"/>
              <wp:lineTo x="21455" y="0"/>
              <wp:lineTo x="0" y="0"/>
            </wp:wrapPolygon>
          </wp:wrapTight>
          <wp:docPr id="5199808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80864" name="Picture 1"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19225" cy="890905"/>
                  </a:xfrm>
                  <a:prstGeom prst="rect">
                    <a:avLst/>
                  </a:prstGeom>
                </pic:spPr>
              </pic:pic>
            </a:graphicData>
          </a:graphic>
        </wp:anchor>
      </w:drawing>
    </w:r>
  </w:p>
  <w:p w14:paraId="1C89672E" w14:textId="38C709C1" w:rsidR="00C0792B" w:rsidRDefault="00C0792B" w:rsidP="00237544">
    <w:pPr>
      <w:jc w:val="center"/>
      <w:rPr>
        <w:rFonts w:ascii="Arial" w:hAnsi="Arial" w:cs="Arial"/>
        <w:b/>
        <w:bCs/>
        <w:i/>
        <w:iCs/>
        <w:color w:val="123980"/>
        <w:sz w:val="32"/>
        <w:szCs w:val="32"/>
      </w:rPr>
    </w:pPr>
  </w:p>
  <w:p w14:paraId="0C6CD194" w14:textId="545FF2E3" w:rsidR="00C0792B" w:rsidRDefault="00C0792B" w:rsidP="00237544">
    <w:pPr>
      <w:jc w:val="center"/>
      <w:rPr>
        <w:rFonts w:ascii="Arial" w:hAnsi="Arial" w:cs="Arial"/>
        <w:b/>
        <w:bCs/>
        <w:i/>
        <w:iCs/>
        <w:color w:val="123980"/>
        <w:sz w:val="32"/>
        <w:szCs w:val="32"/>
      </w:rPr>
    </w:pPr>
  </w:p>
  <w:p w14:paraId="2B8EFDF5" w14:textId="77777777" w:rsidR="00E74EAD" w:rsidRDefault="00E74EAD" w:rsidP="00237544">
    <w:pPr>
      <w:jc w:val="center"/>
      <w:rPr>
        <w:rFonts w:ascii="Arial" w:hAnsi="Arial" w:cs="Arial"/>
        <w:b/>
        <w:bCs/>
        <w:i/>
        <w:iCs/>
        <w:color w:val="123980"/>
        <w:sz w:val="32"/>
        <w:szCs w:val="32"/>
      </w:rPr>
    </w:pPr>
  </w:p>
  <w:p w14:paraId="63BB7BDA" w14:textId="12FA68B1" w:rsidR="00237544" w:rsidRPr="00C16FF4" w:rsidRDefault="00C0792B" w:rsidP="00237544">
    <w:pPr>
      <w:jc w:val="center"/>
      <w:rPr>
        <w:rFonts w:ascii="Arial" w:hAnsi="Arial" w:cs="Arial"/>
        <w:b/>
        <w:bCs/>
        <w:i/>
        <w:iCs/>
        <w:color w:val="123980"/>
        <w:sz w:val="32"/>
        <w:szCs w:val="32"/>
      </w:rPr>
    </w:pPr>
    <w:r>
      <w:rPr>
        <w:rFonts w:ascii="Arial" w:hAnsi="Arial" w:cs="Arial"/>
        <w:b/>
        <w:bCs/>
        <w:i/>
        <w:iCs/>
        <w:color w:val="123980"/>
        <w:sz w:val="32"/>
        <w:szCs w:val="32"/>
      </w:rPr>
      <w:t>NASH-Google Microcredentials Partnership</w:t>
    </w:r>
  </w:p>
  <w:p w14:paraId="08C223DB" w14:textId="7EB47CDD" w:rsidR="00237544" w:rsidRPr="00082F2E" w:rsidRDefault="00C4378E" w:rsidP="00237544">
    <w:pPr>
      <w:jc w:val="center"/>
      <w:rPr>
        <w:rFonts w:ascii="Arial" w:hAnsi="Arial" w:cs="Arial"/>
        <w:b/>
        <w:bCs/>
        <w:i/>
        <w:iCs/>
        <w:color w:val="FF0000"/>
        <w:sz w:val="28"/>
        <w:szCs w:val="28"/>
      </w:rPr>
    </w:pPr>
    <w:r>
      <w:rPr>
        <w:rFonts w:ascii="Arial" w:hAnsi="Arial" w:cs="Arial"/>
        <w:b/>
        <w:bCs/>
        <w:i/>
        <w:iCs/>
        <w:color w:val="123980"/>
        <w:sz w:val="28"/>
        <w:szCs w:val="28"/>
      </w:rPr>
      <w:t>Community of Practice Request</w:t>
    </w:r>
    <w:r w:rsidR="00237544" w:rsidRPr="00C16FF4">
      <w:rPr>
        <w:rFonts w:ascii="Arial" w:hAnsi="Arial" w:cs="Arial"/>
        <w:b/>
        <w:bCs/>
        <w:i/>
        <w:iCs/>
        <w:color w:val="123980"/>
        <w:sz w:val="28"/>
        <w:szCs w:val="28"/>
      </w:rPr>
      <w:t xml:space="preserve"> for </w:t>
    </w:r>
    <w:r>
      <w:rPr>
        <w:rFonts w:ascii="Arial" w:hAnsi="Arial" w:cs="Arial"/>
        <w:b/>
        <w:bCs/>
        <w:i/>
        <w:iCs/>
        <w:color w:val="123980"/>
        <w:sz w:val="28"/>
        <w:szCs w:val="28"/>
      </w:rPr>
      <w:t>Interest (RFI)</w:t>
    </w:r>
    <w:r w:rsidR="00237544" w:rsidRPr="00C16FF4">
      <w:rPr>
        <w:rFonts w:ascii="Arial" w:hAnsi="Arial" w:cs="Arial"/>
        <w:b/>
        <w:bCs/>
        <w:i/>
        <w:iCs/>
        <w:color w:val="123980"/>
        <w:sz w:val="28"/>
        <w:szCs w:val="28"/>
      </w:rPr>
      <w:t xml:space="preserve"> </w:t>
    </w:r>
    <w:r w:rsidR="00082F2E">
      <w:rPr>
        <w:rFonts w:ascii="Arial" w:hAnsi="Arial" w:cs="Arial"/>
        <w:b/>
        <w:bCs/>
        <w:i/>
        <w:iCs/>
        <w:color w:val="FF0000"/>
        <w:sz w:val="28"/>
        <w:szCs w:val="28"/>
      </w:rPr>
      <w:t>Response</w:t>
    </w:r>
    <w:r w:rsidR="00082F2E" w:rsidRPr="00082F2E">
      <w:rPr>
        <w:rFonts w:ascii="Arial" w:hAnsi="Arial" w:cs="Arial"/>
        <w:b/>
        <w:bCs/>
        <w:i/>
        <w:iCs/>
        <w:color w:val="FF0000"/>
        <w:sz w:val="28"/>
        <w:szCs w:val="28"/>
      </w:rPr>
      <w:t xml:space="preserve"> </w:t>
    </w:r>
    <w:r w:rsidR="00237544" w:rsidRPr="00082F2E">
      <w:rPr>
        <w:rFonts w:ascii="Arial" w:hAnsi="Arial" w:cs="Arial"/>
        <w:b/>
        <w:bCs/>
        <w:i/>
        <w:iCs/>
        <w:color w:val="FF0000"/>
        <w:sz w:val="28"/>
        <w:szCs w:val="28"/>
      </w:rPr>
      <w:t>Form</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54D0"/>
    <w:multiLevelType w:val="hybridMultilevel"/>
    <w:tmpl w:val="F5D0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52757"/>
    <w:multiLevelType w:val="multilevel"/>
    <w:tmpl w:val="ACEC534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753F97"/>
    <w:multiLevelType w:val="multilevel"/>
    <w:tmpl w:val="9F5C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66673"/>
    <w:multiLevelType w:val="hybridMultilevel"/>
    <w:tmpl w:val="0D1C2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62A46"/>
    <w:multiLevelType w:val="multilevel"/>
    <w:tmpl w:val="E4005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B57B3"/>
    <w:multiLevelType w:val="multilevel"/>
    <w:tmpl w:val="6AB6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46D34"/>
    <w:multiLevelType w:val="multilevel"/>
    <w:tmpl w:val="4AA87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77036B"/>
    <w:multiLevelType w:val="multilevel"/>
    <w:tmpl w:val="A832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CD1895"/>
    <w:multiLevelType w:val="multilevel"/>
    <w:tmpl w:val="7EA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05C56"/>
    <w:multiLevelType w:val="multilevel"/>
    <w:tmpl w:val="530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9F12D5"/>
    <w:multiLevelType w:val="multilevel"/>
    <w:tmpl w:val="5AB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0F7B14"/>
    <w:multiLevelType w:val="hybridMultilevel"/>
    <w:tmpl w:val="2E36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06605"/>
    <w:multiLevelType w:val="hybridMultilevel"/>
    <w:tmpl w:val="31A2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94B30"/>
    <w:multiLevelType w:val="multilevel"/>
    <w:tmpl w:val="61C89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255227">
    <w:abstractNumId w:val="9"/>
  </w:num>
  <w:num w:numId="2" w16cid:durableId="1402558591">
    <w:abstractNumId w:val="5"/>
  </w:num>
  <w:num w:numId="3" w16cid:durableId="1599751090">
    <w:abstractNumId w:val="10"/>
  </w:num>
  <w:num w:numId="4" w16cid:durableId="1616401582">
    <w:abstractNumId w:val="13"/>
  </w:num>
  <w:num w:numId="5" w16cid:durableId="28991008">
    <w:abstractNumId w:val="13"/>
  </w:num>
  <w:num w:numId="6" w16cid:durableId="220217767">
    <w:abstractNumId w:val="8"/>
  </w:num>
  <w:num w:numId="7" w16cid:durableId="1502357316">
    <w:abstractNumId w:val="4"/>
  </w:num>
  <w:num w:numId="8" w16cid:durableId="1412384771">
    <w:abstractNumId w:val="4"/>
  </w:num>
  <w:num w:numId="9" w16cid:durableId="2029676994">
    <w:abstractNumId w:val="11"/>
  </w:num>
  <w:num w:numId="10" w16cid:durableId="2055540068">
    <w:abstractNumId w:val="1"/>
  </w:num>
  <w:num w:numId="11" w16cid:durableId="1488594375">
    <w:abstractNumId w:val="7"/>
  </w:num>
  <w:num w:numId="12" w16cid:durableId="458106341">
    <w:abstractNumId w:val="2"/>
  </w:num>
  <w:num w:numId="13" w16cid:durableId="1734505001">
    <w:abstractNumId w:val="6"/>
  </w:num>
  <w:num w:numId="14" w16cid:durableId="854003679">
    <w:abstractNumId w:val="0"/>
  </w:num>
  <w:num w:numId="15" w16cid:durableId="1014916495">
    <w:abstractNumId w:val="12"/>
  </w:num>
  <w:num w:numId="16" w16cid:durableId="11580319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Todtman">
    <w15:presenceInfo w15:providerId="AD" w15:userId="S::jtodtman@doe.nv.gov::e27ede37-1c60-40c1-a098-46a58ad7cb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rxk3zUJ14on/HAbGvQ5LjQXfnxWbANsKiIR13cfhp4hq/evozP6LJBTKD3G+G4W80oYZGJbGg4Nb0wPKEspdQ==" w:salt="mfClq/n0tVprBUFJlkrZ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DF"/>
    <w:rsid w:val="0001628E"/>
    <w:rsid w:val="0003038E"/>
    <w:rsid w:val="00036186"/>
    <w:rsid w:val="00053E71"/>
    <w:rsid w:val="00055AC6"/>
    <w:rsid w:val="000664BD"/>
    <w:rsid w:val="0008085C"/>
    <w:rsid w:val="00082F2E"/>
    <w:rsid w:val="000C32D8"/>
    <w:rsid w:val="000E3DB6"/>
    <w:rsid w:val="0011379F"/>
    <w:rsid w:val="00115FB6"/>
    <w:rsid w:val="00146056"/>
    <w:rsid w:val="00166C38"/>
    <w:rsid w:val="001873C6"/>
    <w:rsid w:val="00191607"/>
    <w:rsid w:val="001C15BA"/>
    <w:rsid w:val="001E0916"/>
    <w:rsid w:val="00200285"/>
    <w:rsid w:val="00235AFF"/>
    <w:rsid w:val="00237544"/>
    <w:rsid w:val="002375FE"/>
    <w:rsid w:val="00241E75"/>
    <w:rsid w:val="002560D2"/>
    <w:rsid w:val="00274CBF"/>
    <w:rsid w:val="0028132D"/>
    <w:rsid w:val="002A6D34"/>
    <w:rsid w:val="002B471B"/>
    <w:rsid w:val="002C3BD7"/>
    <w:rsid w:val="002C4281"/>
    <w:rsid w:val="002E6CBC"/>
    <w:rsid w:val="002F5BBC"/>
    <w:rsid w:val="00302F22"/>
    <w:rsid w:val="00312297"/>
    <w:rsid w:val="00317324"/>
    <w:rsid w:val="003421BD"/>
    <w:rsid w:val="003507A9"/>
    <w:rsid w:val="00366E2C"/>
    <w:rsid w:val="00367188"/>
    <w:rsid w:val="003700D0"/>
    <w:rsid w:val="003A68C5"/>
    <w:rsid w:val="003D5182"/>
    <w:rsid w:val="003F18BB"/>
    <w:rsid w:val="003F7165"/>
    <w:rsid w:val="00411A29"/>
    <w:rsid w:val="004277F0"/>
    <w:rsid w:val="00434C27"/>
    <w:rsid w:val="004468BD"/>
    <w:rsid w:val="004512DD"/>
    <w:rsid w:val="00455244"/>
    <w:rsid w:val="004D2331"/>
    <w:rsid w:val="004D634F"/>
    <w:rsid w:val="004E0D10"/>
    <w:rsid w:val="004F1F58"/>
    <w:rsid w:val="004F447B"/>
    <w:rsid w:val="00536DCB"/>
    <w:rsid w:val="00556C31"/>
    <w:rsid w:val="005A0D85"/>
    <w:rsid w:val="005A53C7"/>
    <w:rsid w:val="005A5912"/>
    <w:rsid w:val="005C2315"/>
    <w:rsid w:val="005E0745"/>
    <w:rsid w:val="005F76DC"/>
    <w:rsid w:val="00605D76"/>
    <w:rsid w:val="006218A6"/>
    <w:rsid w:val="0062652D"/>
    <w:rsid w:val="00631074"/>
    <w:rsid w:val="006316AA"/>
    <w:rsid w:val="00656F98"/>
    <w:rsid w:val="006C0EA6"/>
    <w:rsid w:val="006D735E"/>
    <w:rsid w:val="006E3258"/>
    <w:rsid w:val="006F0BAC"/>
    <w:rsid w:val="007056BC"/>
    <w:rsid w:val="00715B8E"/>
    <w:rsid w:val="007331B1"/>
    <w:rsid w:val="007661DF"/>
    <w:rsid w:val="007760C7"/>
    <w:rsid w:val="00787245"/>
    <w:rsid w:val="0079656A"/>
    <w:rsid w:val="007B07C6"/>
    <w:rsid w:val="007C14A7"/>
    <w:rsid w:val="007E0D80"/>
    <w:rsid w:val="007F0FF3"/>
    <w:rsid w:val="008133F8"/>
    <w:rsid w:val="008230A8"/>
    <w:rsid w:val="0085000C"/>
    <w:rsid w:val="00863034"/>
    <w:rsid w:val="00870025"/>
    <w:rsid w:val="00882945"/>
    <w:rsid w:val="00885C69"/>
    <w:rsid w:val="008877AD"/>
    <w:rsid w:val="008A52BA"/>
    <w:rsid w:val="008B70EA"/>
    <w:rsid w:val="008C011D"/>
    <w:rsid w:val="008C6023"/>
    <w:rsid w:val="0091109D"/>
    <w:rsid w:val="0092227F"/>
    <w:rsid w:val="00947C4B"/>
    <w:rsid w:val="00962114"/>
    <w:rsid w:val="009678B9"/>
    <w:rsid w:val="00973656"/>
    <w:rsid w:val="00981FF9"/>
    <w:rsid w:val="00992A94"/>
    <w:rsid w:val="00995C45"/>
    <w:rsid w:val="009A5F9E"/>
    <w:rsid w:val="009B79DC"/>
    <w:rsid w:val="009C51E3"/>
    <w:rsid w:val="009D4076"/>
    <w:rsid w:val="009D6161"/>
    <w:rsid w:val="009E320D"/>
    <w:rsid w:val="00A011FD"/>
    <w:rsid w:val="00A01A19"/>
    <w:rsid w:val="00A32AE8"/>
    <w:rsid w:val="00A33804"/>
    <w:rsid w:val="00A42836"/>
    <w:rsid w:val="00A43DC5"/>
    <w:rsid w:val="00A45C45"/>
    <w:rsid w:val="00A536D6"/>
    <w:rsid w:val="00A7642B"/>
    <w:rsid w:val="00A859F0"/>
    <w:rsid w:val="00A911B4"/>
    <w:rsid w:val="00AA5652"/>
    <w:rsid w:val="00AB2E40"/>
    <w:rsid w:val="00AB36DC"/>
    <w:rsid w:val="00AB7F47"/>
    <w:rsid w:val="00AC3255"/>
    <w:rsid w:val="00AF2CDB"/>
    <w:rsid w:val="00AF62A9"/>
    <w:rsid w:val="00AF78F2"/>
    <w:rsid w:val="00B0590F"/>
    <w:rsid w:val="00B12E07"/>
    <w:rsid w:val="00B20E71"/>
    <w:rsid w:val="00B30170"/>
    <w:rsid w:val="00B36C95"/>
    <w:rsid w:val="00B45857"/>
    <w:rsid w:val="00B50A31"/>
    <w:rsid w:val="00B631F5"/>
    <w:rsid w:val="00B7386E"/>
    <w:rsid w:val="00B74FD8"/>
    <w:rsid w:val="00B80080"/>
    <w:rsid w:val="00B8101F"/>
    <w:rsid w:val="00BA767B"/>
    <w:rsid w:val="00BB42B9"/>
    <w:rsid w:val="00BD13A9"/>
    <w:rsid w:val="00BD292E"/>
    <w:rsid w:val="00BE4F53"/>
    <w:rsid w:val="00BF1F6F"/>
    <w:rsid w:val="00BF2D04"/>
    <w:rsid w:val="00BF3A9D"/>
    <w:rsid w:val="00BF3B67"/>
    <w:rsid w:val="00BF5837"/>
    <w:rsid w:val="00C0792B"/>
    <w:rsid w:val="00C14E7D"/>
    <w:rsid w:val="00C16FF4"/>
    <w:rsid w:val="00C3400B"/>
    <w:rsid w:val="00C4378E"/>
    <w:rsid w:val="00C44663"/>
    <w:rsid w:val="00C604FA"/>
    <w:rsid w:val="00C61D0C"/>
    <w:rsid w:val="00C63D9B"/>
    <w:rsid w:val="00C82CAF"/>
    <w:rsid w:val="00C87666"/>
    <w:rsid w:val="00C92B77"/>
    <w:rsid w:val="00CB7F51"/>
    <w:rsid w:val="00CC78A6"/>
    <w:rsid w:val="00CE45ED"/>
    <w:rsid w:val="00CF14EF"/>
    <w:rsid w:val="00CF2072"/>
    <w:rsid w:val="00D0498F"/>
    <w:rsid w:val="00D20DB3"/>
    <w:rsid w:val="00D52CD5"/>
    <w:rsid w:val="00D700C0"/>
    <w:rsid w:val="00DA08BA"/>
    <w:rsid w:val="00DC1C16"/>
    <w:rsid w:val="00DC5130"/>
    <w:rsid w:val="00DD0173"/>
    <w:rsid w:val="00E0343B"/>
    <w:rsid w:val="00E26787"/>
    <w:rsid w:val="00E345A9"/>
    <w:rsid w:val="00E361C6"/>
    <w:rsid w:val="00E540B2"/>
    <w:rsid w:val="00E55BB4"/>
    <w:rsid w:val="00E678D0"/>
    <w:rsid w:val="00E74EAD"/>
    <w:rsid w:val="00E8746F"/>
    <w:rsid w:val="00E91342"/>
    <w:rsid w:val="00EE6D08"/>
    <w:rsid w:val="00EE7018"/>
    <w:rsid w:val="00EF6F4B"/>
    <w:rsid w:val="00F03928"/>
    <w:rsid w:val="00F25721"/>
    <w:rsid w:val="00F5332A"/>
    <w:rsid w:val="00F62974"/>
    <w:rsid w:val="00F66FB5"/>
    <w:rsid w:val="00F71B74"/>
    <w:rsid w:val="00F80882"/>
    <w:rsid w:val="00F81F7E"/>
    <w:rsid w:val="00F846D0"/>
    <w:rsid w:val="00F91E65"/>
    <w:rsid w:val="00F93996"/>
    <w:rsid w:val="00FB4376"/>
    <w:rsid w:val="00FC0982"/>
    <w:rsid w:val="00FE0FDB"/>
    <w:rsid w:val="00FE3FCD"/>
    <w:rsid w:val="00FE741E"/>
    <w:rsid w:val="00FF109C"/>
    <w:rsid w:val="00FF33A3"/>
    <w:rsid w:val="00FF3584"/>
    <w:rsid w:val="2C76B43D"/>
    <w:rsid w:val="5DCA79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953B"/>
  <w15:chartTrackingRefBased/>
  <w15:docId w15:val="{66835D4D-4039-4440-9765-C8E25D33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9D"/>
    <w:pPr>
      <w:spacing w:after="0" w:line="240" w:lineRule="auto"/>
    </w:pPr>
    <w:rPr>
      <w:sz w:val="24"/>
      <w:szCs w:val="24"/>
    </w:rPr>
  </w:style>
  <w:style w:type="paragraph" w:styleId="Heading1">
    <w:name w:val="heading 1"/>
    <w:basedOn w:val="Normal"/>
    <w:next w:val="Normal"/>
    <w:link w:val="Heading1Char"/>
    <w:uiPriority w:val="9"/>
    <w:qFormat/>
    <w:rsid w:val="004277F0"/>
    <w:pPr>
      <w:textAlignment w:val="baseline"/>
      <w:outlineLvl w:val="0"/>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DF"/>
    <w:pPr>
      <w:tabs>
        <w:tab w:val="center" w:pos="4680"/>
        <w:tab w:val="right" w:pos="9360"/>
      </w:tabs>
    </w:pPr>
  </w:style>
  <w:style w:type="character" w:customStyle="1" w:styleId="HeaderChar">
    <w:name w:val="Header Char"/>
    <w:basedOn w:val="DefaultParagraphFont"/>
    <w:link w:val="Header"/>
    <w:uiPriority w:val="99"/>
    <w:rsid w:val="007661DF"/>
  </w:style>
  <w:style w:type="paragraph" w:styleId="Footer">
    <w:name w:val="footer"/>
    <w:basedOn w:val="Normal"/>
    <w:link w:val="FooterChar"/>
    <w:uiPriority w:val="99"/>
    <w:unhideWhenUsed/>
    <w:rsid w:val="007661DF"/>
    <w:pPr>
      <w:tabs>
        <w:tab w:val="center" w:pos="4680"/>
        <w:tab w:val="right" w:pos="9360"/>
      </w:tabs>
    </w:pPr>
  </w:style>
  <w:style w:type="character" w:customStyle="1" w:styleId="FooterChar">
    <w:name w:val="Footer Char"/>
    <w:basedOn w:val="DefaultParagraphFont"/>
    <w:link w:val="Footer"/>
    <w:uiPriority w:val="99"/>
    <w:rsid w:val="007661DF"/>
  </w:style>
  <w:style w:type="character" w:styleId="CommentReference">
    <w:name w:val="annotation reference"/>
    <w:basedOn w:val="DefaultParagraphFont"/>
    <w:uiPriority w:val="99"/>
    <w:semiHidden/>
    <w:unhideWhenUsed/>
    <w:rsid w:val="00BF3A9D"/>
    <w:rPr>
      <w:sz w:val="16"/>
      <w:szCs w:val="16"/>
    </w:rPr>
  </w:style>
  <w:style w:type="paragraph" w:styleId="CommentText">
    <w:name w:val="annotation text"/>
    <w:basedOn w:val="Normal"/>
    <w:link w:val="CommentTextChar"/>
    <w:uiPriority w:val="99"/>
    <w:unhideWhenUsed/>
    <w:rsid w:val="00BF3A9D"/>
    <w:rPr>
      <w:sz w:val="20"/>
      <w:szCs w:val="20"/>
    </w:rPr>
  </w:style>
  <w:style w:type="character" w:customStyle="1" w:styleId="CommentTextChar">
    <w:name w:val="Comment Text Char"/>
    <w:basedOn w:val="DefaultParagraphFont"/>
    <w:link w:val="CommentText"/>
    <w:uiPriority w:val="99"/>
    <w:rsid w:val="00BF3A9D"/>
    <w:rPr>
      <w:sz w:val="20"/>
      <w:szCs w:val="20"/>
    </w:rPr>
  </w:style>
  <w:style w:type="paragraph" w:styleId="CommentSubject">
    <w:name w:val="annotation subject"/>
    <w:basedOn w:val="CommentText"/>
    <w:next w:val="CommentText"/>
    <w:link w:val="CommentSubjectChar"/>
    <w:uiPriority w:val="99"/>
    <w:semiHidden/>
    <w:unhideWhenUsed/>
    <w:rsid w:val="00C82CAF"/>
    <w:rPr>
      <w:b/>
      <w:bCs/>
    </w:rPr>
  </w:style>
  <w:style w:type="character" w:customStyle="1" w:styleId="CommentSubjectChar">
    <w:name w:val="Comment Subject Char"/>
    <w:basedOn w:val="CommentTextChar"/>
    <w:link w:val="CommentSubject"/>
    <w:uiPriority w:val="99"/>
    <w:semiHidden/>
    <w:rsid w:val="00C82CAF"/>
    <w:rPr>
      <w:b/>
      <w:bCs/>
      <w:sz w:val="20"/>
      <w:szCs w:val="20"/>
    </w:rPr>
  </w:style>
  <w:style w:type="table" w:styleId="TableGrid">
    <w:name w:val="Table Grid"/>
    <w:basedOn w:val="TableNormal"/>
    <w:uiPriority w:val="39"/>
    <w:rsid w:val="00B7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386E"/>
    <w:rPr>
      <w:color w:val="808080"/>
    </w:rPr>
  </w:style>
  <w:style w:type="paragraph" w:styleId="NormalWeb">
    <w:name w:val="Normal (Web)"/>
    <w:basedOn w:val="Normal"/>
    <w:uiPriority w:val="99"/>
    <w:unhideWhenUsed/>
    <w:rsid w:val="0036718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C51E3"/>
    <w:pPr>
      <w:ind w:left="720"/>
      <w:contextualSpacing/>
    </w:pPr>
  </w:style>
  <w:style w:type="character" w:customStyle="1" w:styleId="Heading1Char">
    <w:name w:val="Heading 1 Char"/>
    <w:basedOn w:val="DefaultParagraphFont"/>
    <w:link w:val="Heading1"/>
    <w:uiPriority w:val="9"/>
    <w:rsid w:val="004277F0"/>
    <w:rPr>
      <w:rFonts w:ascii="Arial" w:hAnsi="Arial" w:cs="Arial"/>
      <w:sz w:val="24"/>
      <w:szCs w:val="24"/>
    </w:rPr>
  </w:style>
  <w:style w:type="character" w:styleId="Hyperlink">
    <w:name w:val="Hyperlink"/>
    <w:basedOn w:val="DefaultParagraphFont"/>
    <w:uiPriority w:val="99"/>
    <w:unhideWhenUsed/>
    <w:rsid w:val="00536DCB"/>
    <w:rPr>
      <w:color w:val="0563C1" w:themeColor="hyperlink"/>
      <w:u w:val="single"/>
    </w:rPr>
  </w:style>
  <w:style w:type="character" w:styleId="UnresolvedMention">
    <w:name w:val="Unresolved Mention"/>
    <w:basedOn w:val="DefaultParagraphFont"/>
    <w:uiPriority w:val="99"/>
    <w:semiHidden/>
    <w:unhideWhenUsed/>
    <w:rsid w:val="00536DCB"/>
    <w:rPr>
      <w:color w:val="605E5C"/>
      <w:shd w:val="clear" w:color="auto" w:fill="E1DFDD"/>
    </w:rPr>
  </w:style>
  <w:style w:type="character" w:customStyle="1" w:styleId="Style1">
    <w:name w:val="Style1"/>
    <w:basedOn w:val="DefaultParagraphFont"/>
    <w:uiPriority w:val="1"/>
    <w:rsid w:val="004277F0"/>
    <w:rPr>
      <w:rFonts w:ascii="Arial" w:hAnsi="Arial"/>
      <w:color w:val="auto"/>
      <w:sz w:val="24"/>
    </w:rPr>
  </w:style>
  <w:style w:type="character" w:customStyle="1" w:styleId="Style2">
    <w:name w:val="Style2"/>
    <w:basedOn w:val="DefaultParagraphFont"/>
    <w:uiPriority w:val="1"/>
    <w:rsid w:val="00BF3B67"/>
    <w:rPr>
      <w:rFonts w:ascii="Arial" w:hAnsi="Arial"/>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582">
      <w:bodyDiv w:val="1"/>
      <w:marLeft w:val="0"/>
      <w:marRight w:val="0"/>
      <w:marTop w:val="0"/>
      <w:marBottom w:val="0"/>
      <w:divBdr>
        <w:top w:val="none" w:sz="0" w:space="0" w:color="auto"/>
        <w:left w:val="none" w:sz="0" w:space="0" w:color="auto"/>
        <w:bottom w:val="none" w:sz="0" w:space="0" w:color="auto"/>
        <w:right w:val="none" w:sz="0" w:space="0" w:color="auto"/>
      </w:divBdr>
    </w:div>
    <w:div w:id="104544949">
      <w:bodyDiv w:val="1"/>
      <w:marLeft w:val="0"/>
      <w:marRight w:val="0"/>
      <w:marTop w:val="0"/>
      <w:marBottom w:val="0"/>
      <w:divBdr>
        <w:top w:val="none" w:sz="0" w:space="0" w:color="auto"/>
        <w:left w:val="none" w:sz="0" w:space="0" w:color="auto"/>
        <w:bottom w:val="none" w:sz="0" w:space="0" w:color="auto"/>
        <w:right w:val="none" w:sz="0" w:space="0" w:color="auto"/>
      </w:divBdr>
    </w:div>
    <w:div w:id="149643282">
      <w:bodyDiv w:val="1"/>
      <w:marLeft w:val="0"/>
      <w:marRight w:val="0"/>
      <w:marTop w:val="0"/>
      <w:marBottom w:val="0"/>
      <w:divBdr>
        <w:top w:val="none" w:sz="0" w:space="0" w:color="auto"/>
        <w:left w:val="none" w:sz="0" w:space="0" w:color="auto"/>
        <w:bottom w:val="none" w:sz="0" w:space="0" w:color="auto"/>
        <w:right w:val="none" w:sz="0" w:space="0" w:color="auto"/>
      </w:divBdr>
    </w:div>
    <w:div w:id="184028520">
      <w:bodyDiv w:val="1"/>
      <w:marLeft w:val="0"/>
      <w:marRight w:val="0"/>
      <w:marTop w:val="0"/>
      <w:marBottom w:val="0"/>
      <w:divBdr>
        <w:top w:val="none" w:sz="0" w:space="0" w:color="auto"/>
        <w:left w:val="none" w:sz="0" w:space="0" w:color="auto"/>
        <w:bottom w:val="none" w:sz="0" w:space="0" w:color="auto"/>
        <w:right w:val="none" w:sz="0" w:space="0" w:color="auto"/>
      </w:divBdr>
    </w:div>
    <w:div w:id="305554396">
      <w:bodyDiv w:val="1"/>
      <w:marLeft w:val="0"/>
      <w:marRight w:val="0"/>
      <w:marTop w:val="0"/>
      <w:marBottom w:val="0"/>
      <w:divBdr>
        <w:top w:val="none" w:sz="0" w:space="0" w:color="auto"/>
        <w:left w:val="none" w:sz="0" w:space="0" w:color="auto"/>
        <w:bottom w:val="none" w:sz="0" w:space="0" w:color="auto"/>
        <w:right w:val="none" w:sz="0" w:space="0" w:color="auto"/>
      </w:divBdr>
    </w:div>
    <w:div w:id="459302204">
      <w:bodyDiv w:val="1"/>
      <w:marLeft w:val="0"/>
      <w:marRight w:val="0"/>
      <w:marTop w:val="0"/>
      <w:marBottom w:val="0"/>
      <w:divBdr>
        <w:top w:val="none" w:sz="0" w:space="0" w:color="auto"/>
        <w:left w:val="none" w:sz="0" w:space="0" w:color="auto"/>
        <w:bottom w:val="none" w:sz="0" w:space="0" w:color="auto"/>
        <w:right w:val="none" w:sz="0" w:space="0" w:color="auto"/>
      </w:divBdr>
    </w:div>
    <w:div w:id="625549300">
      <w:bodyDiv w:val="1"/>
      <w:marLeft w:val="0"/>
      <w:marRight w:val="0"/>
      <w:marTop w:val="0"/>
      <w:marBottom w:val="0"/>
      <w:divBdr>
        <w:top w:val="none" w:sz="0" w:space="0" w:color="auto"/>
        <w:left w:val="none" w:sz="0" w:space="0" w:color="auto"/>
        <w:bottom w:val="none" w:sz="0" w:space="0" w:color="auto"/>
        <w:right w:val="none" w:sz="0" w:space="0" w:color="auto"/>
      </w:divBdr>
    </w:div>
    <w:div w:id="684794788">
      <w:bodyDiv w:val="1"/>
      <w:marLeft w:val="0"/>
      <w:marRight w:val="0"/>
      <w:marTop w:val="0"/>
      <w:marBottom w:val="0"/>
      <w:divBdr>
        <w:top w:val="none" w:sz="0" w:space="0" w:color="auto"/>
        <w:left w:val="none" w:sz="0" w:space="0" w:color="auto"/>
        <w:bottom w:val="none" w:sz="0" w:space="0" w:color="auto"/>
        <w:right w:val="none" w:sz="0" w:space="0" w:color="auto"/>
      </w:divBdr>
    </w:div>
    <w:div w:id="887688389">
      <w:bodyDiv w:val="1"/>
      <w:marLeft w:val="0"/>
      <w:marRight w:val="0"/>
      <w:marTop w:val="0"/>
      <w:marBottom w:val="0"/>
      <w:divBdr>
        <w:top w:val="none" w:sz="0" w:space="0" w:color="auto"/>
        <w:left w:val="none" w:sz="0" w:space="0" w:color="auto"/>
        <w:bottom w:val="none" w:sz="0" w:space="0" w:color="auto"/>
        <w:right w:val="none" w:sz="0" w:space="0" w:color="auto"/>
      </w:divBdr>
    </w:div>
    <w:div w:id="1096367010">
      <w:bodyDiv w:val="1"/>
      <w:marLeft w:val="0"/>
      <w:marRight w:val="0"/>
      <w:marTop w:val="0"/>
      <w:marBottom w:val="0"/>
      <w:divBdr>
        <w:top w:val="none" w:sz="0" w:space="0" w:color="auto"/>
        <w:left w:val="none" w:sz="0" w:space="0" w:color="auto"/>
        <w:bottom w:val="none" w:sz="0" w:space="0" w:color="auto"/>
        <w:right w:val="none" w:sz="0" w:space="0" w:color="auto"/>
      </w:divBdr>
    </w:div>
    <w:div w:id="1374573798">
      <w:bodyDiv w:val="1"/>
      <w:marLeft w:val="0"/>
      <w:marRight w:val="0"/>
      <w:marTop w:val="0"/>
      <w:marBottom w:val="0"/>
      <w:divBdr>
        <w:top w:val="none" w:sz="0" w:space="0" w:color="auto"/>
        <w:left w:val="none" w:sz="0" w:space="0" w:color="auto"/>
        <w:bottom w:val="none" w:sz="0" w:space="0" w:color="auto"/>
        <w:right w:val="none" w:sz="0" w:space="0" w:color="auto"/>
      </w:divBdr>
    </w:div>
    <w:div w:id="1579288267">
      <w:bodyDiv w:val="1"/>
      <w:marLeft w:val="0"/>
      <w:marRight w:val="0"/>
      <w:marTop w:val="0"/>
      <w:marBottom w:val="0"/>
      <w:divBdr>
        <w:top w:val="none" w:sz="0" w:space="0" w:color="auto"/>
        <w:left w:val="none" w:sz="0" w:space="0" w:color="auto"/>
        <w:bottom w:val="none" w:sz="0" w:space="0" w:color="auto"/>
        <w:right w:val="none" w:sz="0" w:space="0" w:color="auto"/>
      </w:divBdr>
    </w:div>
    <w:div w:id="1705786909">
      <w:bodyDiv w:val="1"/>
      <w:marLeft w:val="0"/>
      <w:marRight w:val="0"/>
      <w:marTop w:val="0"/>
      <w:marBottom w:val="0"/>
      <w:divBdr>
        <w:top w:val="none" w:sz="0" w:space="0" w:color="auto"/>
        <w:left w:val="none" w:sz="0" w:space="0" w:color="auto"/>
        <w:bottom w:val="none" w:sz="0" w:space="0" w:color="auto"/>
        <w:right w:val="none" w:sz="0" w:space="0" w:color="auto"/>
      </w:divBdr>
      <w:divsChild>
        <w:div w:id="416556767">
          <w:marLeft w:val="1335"/>
          <w:marRight w:val="0"/>
          <w:marTop w:val="0"/>
          <w:marBottom w:val="0"/>
          <w:divBdr>
            <w:top w:val="none" w:sz="0" w:space="0" w:color="auto"/>
            <w:left w:val="none" w:sz="0" w:space="0" w:color="auto"/>
            <w:bottom w:val="none" w:sz="0" w:space="0" w:color="auto"/>
            <w:right w:val="none" w:sz="0" w:space="0" w:color="auto"/>
          </w:divBdr>
        </w:div>
      </w:divsChild>
    </w:div>
    <w:div w:id="2054887921">
      <w:bodyDiv w:val="1"/>
      <w:marLeft w:val="0"/>
      <w:marRight w:val="0"/>
      <w:marTop w:val="0"/>
      <w:marBottom w:val="0"/>
      <w:divBdr>
        <w:top w:val="none" w:sz="0" w:space="0" w:color="auto"/>
        <w:left w:val="none" w:sz="0" w:space="0" w:color="auto"/>
        <w:bottom w:val="none" w:sz="0" w:space="0" w:color="auto"/>
        <w:right w:val="none" w:sz="0" w:space="0" w:color="auto"/>
      </w:divBdr>
    </w:div>
    <w:div w:id="2137211058">
      <w:bodyDiv w:val="1"/>
      <w:marLeft w:val="0"/>
      <w:marRight w:val="0"/>
      <w:marTop w:val="0"/>
      <w:marBottom w:val="0"/>
      <w:divBdr>
        <w:top w:val="none" w:sz="0" w:space="0" w:color="auto"/>
        <w:left w:val="none" w:sz="0" w:space="0" w:color="auto"/>
        <w:bottom w:val="none" w:sz="0" w:space="0" w:color="auto"/>
        <w:right w:val="none" w:sz="0" w:space="0" w:color="auto"/>
      </w:divBdr>
      <w:divsChild>
        <w:div w:id="1033309775">
          <w:marLeft w:val="13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ogleRFI@nash.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ogleRFI@nash.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EB52F90FEA4D62A2D92F4EA49D8BBB"/>
        <w:category>
          <w:name w:val="General"/>
          <w:gallery w:val="placeholder"/>
        </w:category>
        <w:types>
          <w:type w:val="bbPlcHdr"/>
        </w:types>
        <w:behaviors>
          <w:behavior w:val="content"/>
        </w:behaviors>
        <w:guid w:val="{9A492FBD-74B4-4B17-AF94-FE83044504BA}"/>
      </w:docPartPr>
      <w:docPartBody>
        <w:p w:rsidR="00A64985" w:rsidRDefault="00B21CA0" w:rsidP="00B21CA0">
          <w:pPr>
            <w:pStyle w:val="50EB52F90FEA4D62A2D92F4EA49D8BBB"/>
          </w:pPr>
          <w:r w:rsidRPr="00BF5837">
            <w:rPr>
              <w:rStyle w:val="PlaceholderText"/>
              <w:rFonts w:ascii="Arial" w:hAnsi="Arial" w:cs="Arial"/>
            </w:rPr>
            <w:t>Insert contact first and last name here</w:t>
          </w:r>
        </w:p>
      </w:docPartBody>
    </w:docPart>
    <w:docPart>
      <w:docPartPr>
        <w:name w:val="523172E608CC4E11974D5B8D8FC5579E"/>
        <w:category>
          <w:name w:val="General"/>
          <w:gallery w:val="placeholder"/>
        </w:category>
        <w:types>
          <w:type w:val="bbPlcHdr"/>
        </w:types>
        <w:behaviors>
          <w:behavior w:val="content"/>
        </w:behaviors>
        <w:guid w:val="{3566E70A-8242-44C6-9ED7-0CD8F722BA6B}"/>
      </w:docPartPr>
      <w:docPartBody>
        <w:p w:rsidR="00A64985" w:rsidRDefault="00B21CA0" w:rsidP="00B21CA0">
          <w:pPr>
            <w:pStyle w:val="523172E608CC4E11974D5B8D8FC5579E"/>
          </w:pPr>
          <w:r w:rsidRPr="00BF5837">
            <w:rPr>
              <w:rStyle w:val="PlaceholderText"/>
              <w:rFonts w:ascii="Arial" w:hAnsi="Arial" w:cs="Arial"/>
            </w:rPr>
            <w:t>Insert contact title/role here</w:t>
          </w:r>
        </w:p>
      </w:docPartBody>
    </w:docPart>
    <w:docPart>
      <w:docPartPr>
        <w:name w:val="9C391A62C125423F822BFC81A2ABB87E"/>
        <w:category>
          <w:name w:val="General"/>
          <w:gallery w:val="placeholder"/>
        </w:category>
        <w:types>
          <w:type w:val="bbPlcHdr"/>
        </w:types>
        <w:behaviors>
          <w:behavior w:val="content"/>
        </w:behaviors>
        <w:guid w:val="{2698B214-8DA1-41BB-A876-E42D383689F8}"/>
      </w:docPartPr>
      <w:docPartBody>
        <w:p w:rsidR="00A64985" w:rsidRDefault="00B21CA0" w:rsidP="00B21CA0">
          <w:pPr>
            <w:pStyle w:val="9C391A62C125423F822BFC81A2ABB87E"/>
          </w:pPr>
          <w:r w:rsidRPr="00BF5837">
            <w:rPr>
              <w:rStyle w:val="PlaceholderText"/>
              <w:rFonts w:ascii="Arial" w:hAnsi="Arial" w:cs="Arial"/>
            </w:rPr>
            <w:t>XXX-XXX-XXXX</w:t>
          </w:r>
        </w:p>
      </w:docPartBody>
    </w:docPart>
    <w:docPart>
      <w:docPartPr>
        <w:name w:val="184BFCE1C85C4131A1980228890FB18E"/>
        <w:category>
          <w:name w:val="General"/>
          <w:gallery w:val="placeholder"/>
        </w:category>
        <w:types>
          <w:type w:val="bbPlcHdr"/>
        </w:types>
        <w:behaviors>
          <w:behavior w:val="content"/>
        </w:behaviors>
        <w:guid w:val="{B1968BA1-C102-4271-A603-70CA174A1A55}"/>
      </w:docPartPr>
      <w:docPartBody>
        <w:p w:rsidR="00BE376A" w:rsidRDefault="00B21CA0" w:rsidP="00B21CA0">
          <w:pPr>
            <w:pStyle w:val="184BFCE1C85C4131A1980228890FB18E"/>
          </w:pPr>
          <w:r w:rsidRPr="00BF5837">
            <w:rPr>
              <w:rStyle w:val="PlaceholderText"/>
              <w:rFonts w:ascii="Arial" w:hAnsi="Arial" w:cs="Arial"/>
            </w:rPr>
            <w:t>Insert contact first and last name here</w:t>
          </w:r>
        </w:p>
      </w:docPartBody>
    </w:docPart>
    <w:docPart>
      <w:docPartPr>
        <w:name w:val="7F5AF91D838540428931C6D7D74B724E"/>
        <w:category>
          <w:name w:val="General"/>
          <w:gallery w:val="placeholder"/>
        </w:category>
        <w:types>
          <w:type w:val="bbPlcHdr"/>
        </w:types>
        <w:behaviors>
          <w:behavior w:val="content"/>
        </w:behaviors>
        <w:guid w:val="{868D552A-E60B-46E5-9030-AFEFF21359EA}"/>
      </w:docPartPr>
      <w:docPartBody>
        <w:p w:rsidR="00BE376A" w:rsidRDefault="00B21CA0" w:rsidP="00B21CA0">
          <w:pPr>
            <w:pStyle w:val="7F5AF91D838540428931C6D7D74B724E"/>
          </w:pPr>
          <w:r w:rsidRPr="00BF5837">
            <w:rPr>
              <w:rStyle w:val="PlaceholderText"/>
              <w:rFonts w:ascii="Arial" w:hAnsi="Arial" w:cs="Arial"/>
            </w:rPr>
            <w:t>Insert contact title/role here</w:t>
          </w:r>
        </w:p>
      </w:docPartBody>
    </w:docPart>
    <w:docPart>
      <w:docPartPr>
        <w:name w:val="D5802E318DF24984B3A030210EE29F60"/>
        <w:category>
          <w:name w:val="General"/>
          <w:gallery w:val="placeholder"/>
        </w:category>
        <w:types>
          <w:type w:val="bbPlcHdr"/>
        </w:types>
        <w:behaviors>
          <w:behavior w:val="content"/>
        </w:behaviors>
        <w:guid w:val="{DFF281B5-3CD3-4BD8-ABC0-D1E3C4E0EB20}"/>
      </w:docPartPr>
      <w:docPartBody>
        <w:p w:rsidR="00BE376A" w:rsidRDefault="00B21CA0" w:rsidP="00B21CA0">
          <w:pPr>
            <w:pStyle w:val="D5802E318DF24984B3A030210EE29F60"/>
          </w:pPr>
          <w:r w:rsidRPr="00BF5837">
            <w:rPr>
              <w:rStyle w:val="PlaceholderText"/>
              <w:rFonts w:ascii="Arial" w:hAnsi="Arial" w:cs="Arial"/>
            </w:rPr>
            <w:t>Insert contact email address</w:t>
          </w:r>
        </w:p>
      </w:docPartBody>
    </w:docPart>
    <w:docPart>
      <w:docPartPr>
        <w:name w:val="3718CF173F7549E7B988EB5E1136AAEA"/>
        <w:category>
          <w:name w:val="General"/>
          <w:gallery w:val="placeholder"/>
        </w:category>
        <w:types>
          <w:type w:val="bbPlcHdr"/>
        </w:types>
        <w:behaviors>
          <w:behavior w:val="content"/>
        </w:behaviors>
        <w:guid w:val="{BD8C6868-DB4A-49C5-9B12-0B1BFB9A9BAC}"/>
      </w:docPartPr>
      <w:docPartBody>
        <w:p w:rsidR="00170075" w:rsidRDefault="00B21CA0" w:rsidP="00B21CA0">
          <w:pPr>
            <w:pStyle w:val="3718CF173F7549E7B988EB5E1136AAEA"/>
          </w:pPr>
          <w:r w:rsidRPr="00BF5837">
            <w:rPr>
              <w:rStyle w:val="PlaceholderText"/>
              <w:rFonts w:ascii="Arial" w:hAnsi="Arial" w:cs="Arial"/>
            </w:rPr>
            <w:t>Insert system name here</w:t>
          </w:r>
        </w:p>
      </w:docPartBody>
    </w:docPart>
    <w:docPart>
      <w:docPartPr>
        <w:name w:val="D724D7A0732C4D3181A780DA096FF080"/>
        <w:category>
          <w:name w:val="General"/>
          <w:gallery w:val="placeholder"/>
        </w:category>
        <w:types>
          <w:type w:val="bbPlcHdr"/>
        </w:types>
        <w:behaviors>
          <w:behavior w:val="content"/>
        </w:behaviors>
        <w:guid w:val="{82264804-97E6-449D-9127-9A0528BD6B20}"/>
      </w:docPartPr>
      <w:docPartBody>
        <w:p w:rsidR="00170075" w:rsidRDefault="00B21CA0" w:rsidP="00B21CA0">
          <w:pPr>
            <w:pStyle w:val="D724D7A0732C4D3181A780DA096FF080"/>
          </w:pPr>
          <w:r w:rsidRPr="00BF5837">
            <w:rPr>
              <w:rStyle w:val="PlaceholderText"/>
              <w:rFonts w:ascii="Arial" w:hAnsi="Arial" w:cs="Arial"/>
            </w:rPr>
            <w:t>Number of institutions within system enrolling students</w:t>
          </w:r>
        </w:p>
      </w:docPartBody>
    </w:docPart>
    <w:docPart>
      <w:docPartPr>
        <w:name w:val="5C183A7819AC468BA0FCD267C5DB94AB"/>
        <w:category>
          <w:name w:val="General"/>
          <w:gallery w:val="placeholder"/>
        </w:category>
        <w:types>
          <w:type w:val="bbPlcHdr"/>
        </w:types>
        <w:behaviors>
          <w:behavior w:val="content"/>
        </w:behaviors>
        <w:guid w:val="{B9FA5B87-75A6-4EBE-8914-2CFCB35D273C}"/>
      </w:docPartPr>
      <w:docPartBody>
        <w:p w:rsidR="00170075" w:rsidRDefault="00B21CA0" w:rsidP="00B21CA0">
          <w:pPr>
            <w:pStyle w:val="5C183A7819AC468BA0FCD267C5DB94AB"/>
          </w:pPr>
          <w:r w:rsidRPr="00BF5837">
            <w:rPr>
              <w:rStyle w:val="PlaceholderText"/>
              <w:rFonts w:ascii="Arial" w:hAnsi="Arial" w:cs="Arial"/>
            </w:rPr>
            <w:t xml:space="preserve">Number of institutions expected to </w:t>
          </w:r>
          <w:r>
            <w:rPr>
              <w:rStyle w:val="PlaceholderText"/>
              <w:rFonts w:ascii="Arial" w:hAnsi="Arial" w:cs="Arial"/>
            </w:rPr>
            <w:t>engage</w:t>
          </w:r>
          <w:r w:rsidRPr="00BF5837">
            <w:rPr>
              <w:rStyle w:val="PlaceholderText"/>
              <w:rFonts w:ascii="Arial" w:hAnsi="Arial" w:cs="Arial"/>
            </w:rPr>
            <w:t xml:space="preserve"> in CoP</w:t>
          </w:r>
        </w:p>
      </w:docPartBody>
    </w:docPart>
    <w:docPart>
      <w:docPartPr>
        <w:name w:val="3CEDA0718A73412282328524400C7283"/>
        <w:category>
          <w:name w:val="General"/>
          <w:gallery w:val="placeholder"/>
        </w:category>
        <w:types>
          <w:type w:val="bbPlcHdr"/>
        </w:types>
        <w:behaviors>
          <w:behavior w:val="content"/>
        </w:behaviors>
        <w:guid w:val="{40589BF7-4A1E-43A7-B5EE-2F5832BB9956}"/>
      </w:docPartPr>
      <w:docPartBody>
        <w:p w:rsidR="00170075" w:rsidRDefault="00B21CA0" w:rsidP="00B21CA0">
          <w:pPr>
            <w:pStyle w:val="3CEDA0718A73412282328524400C7283"/>
          </w:pPr>
          <w:r w:rsidRPr="00BF5837">
            <w:rPr>
              <w:rStyle w:val="PlaceholderText"/>
              <w:rFonts w:ascii="Arial" w:hAnsi="Arial" w:cs="Arial"/>
            </w:rPr>
            <w:t>List of institutions expected to have faculty engaged in CoP</w:t>
          </w:r>
        </w:p>
      </w:docPartBody>
    </w:docPart>
    <w:docPart>
      <w:docPartPr>
        <w:name w:val="52E0291398874A6AAABB97E458CA585D"/>
        <w:category>
          <w:name w:val="General"/>
          <w:gallery w:val="placeholder"/>
        </w:category>
        <w:types>
          <w:type w:val="bbPlcHdr"/>
        </w:types>
        <w:behaviors>
          <w:behavior w:val="content"/>
        </w:behaviors>
        <w:guid w:val="{ED59678A-FD70-4662-83F5-B2FF5846A7B4}"/>
      </w:docPartPr>
      <w:docPartBody>
        <w:p w:rsidR="00170075" w:rsidRDefault="00B21CA0" w:rsidP="00B21CA0">
          <w:pPr>
            <w:pStyle w:val="52E0291398874A6AAABB97E458CA585D"/>
          </w:pPr>
          <w:r w:rsidRPr="00BF5837">
            <w:rPr>
              <w:rStyle w:val="PlaceholderText"/>
              <w:rFonts w:ascii="Arial" w:hAnsi="Arial" w:cs="Arial"/>
            </w:rPr>
            <w:t>Other institution type</w:t>
          </w:r>
        </w:p>
      </w:docPartBody>
    </w:docPart>
    <w:docPart>
      <w:docPartPr>
        <w:name w:val="A65FA8DF8948428F867C8005A2B7CCC1"/>
        <w:category>
          <w:name w:val="General"/>
          <w:gallery w:val="placeholder"/>
        </w:category>
        <w:types>
          <w:type w:val="bbPlcHdr"/>
        </w:types>
        <w:behaviors>
          <w:behavior w:val="content"/>
        </w:behaviors>
        <w:guid w:val="{F30FD72C-8C86-4EE4-AEE3-F11E41B93A2C}"/>
      </w:docPartPr>
      <w:docPartBody>
        <w:p w:rsidR="00170075" w:rsidRDefault="00B21CA0" w:rsidP="00B21CA0">
          <w:pPr>
            <w:pStyle w:val="A65FA8DF8948428F867C8005A2B7CCC1"/>
          </w:pPr>
          <w:r w:rsidRPr="00BF5837">
            <w:rPr>
              <w:rStyle w:val="PlaceholderText"/>
              <w:rFonts w:ascii="Arial" w:hAnsi="Arial" w:cs="Arial"/>
            </w:rPr>
            <w:t>Insert # here</w:t>
          </w:r>
        </w:p>
      </w:docPartBody>
    </w:docPart>
    <w:docPart>
      <w:docPartPr>
        <w:name w:val="E648C45CB53F4C6C888BA48FDF01B55D"/>
        <w:category>
          <w:name w:val="General"/>
          <w:gallery w:val="placeholder"/>
        </w:category>
        <w:types>
          <w:type w:val="bbPlcHdr"/>
        </w:types>
        <w:behaviors>
          <w:behavior w:val="content"/>
        </w:behaviors>
        <w:guid w:val="{90FA4391-8D80-465B-8246-2FA45C6EA0DB}"/>
      </w:docPartPr>
      <w:docPartBody>
        <w:p w:rsidR="00170075" w:rsidRDefault="00B21CA0" w:rsidP="00B21CA0">
          <w:pPr>
            <w:pStyle w:val="E648C45CB53F4C6C888BA48FDF01B55D"/>
          </w:pPr>
          <w:r w:rsidRPr="00BF5837">
            <w:rPr>
              <w:rStyle w:val="PlaceholderText"/>
              <w:rFonts w:ascii="Arial" w:hAnsi="Arial" w:cs="Arial"/>
            </w:rPr>
            <w:t>XXX-XXX-XXXX</w:t>
          </w:r>
        </w:p>
      </w:docPartBody>
    </w:docPart>
    <w:docPart>
      <w:docPartPr>
        <w:name w:val="E3DA34F705CA47C39E8E3F00AFF13EEB"/>
        <w:category>
          <w:name w:val="General"/>
          <w:gallery w:val="placeholder"/>
        </w:category>
        <w:types>
          <w:type w:val="bbPlcHdr"/>
        </w:types>
        <w:behaviors>
          <w:behavior w:val="content"/>
        </w:behaviors>
        <w:guid w:val="{C5692459-7A78-4415-80B8-7A2418CB04DF}"/>
      </w:docPartPr>
      <w:docPartBody>
        <w:p w:rsidR="00170075" w:rsidRDefault="00B21CA0" w:rsidP="00B21CA0">
          <w:pPr>
            <w:pStyle w:val="E3DA34F705CA47C39E8E3F00AFF13EEB"/>
          </w:pPr>
          <w:r w:rsidRPr="00BF5837">
            <w:rPr>
              <w:rStyle w:val="PlaceholderText"/>
              <w:rFonts w:ascii="Arial" w:hAnsi="Arial" w:cs="Arial"/>
            </w:rPr>
            <w:t>Insert contact email address</w:t>
          </w:r>
        </w:p>
      </w:docPartBody>
    </w:docPart>
    <w:docPart>
      <w:docPartPr>
        <w:name w:val="4CE47C6ED84C41E5B7EC70C43E539C2B"/>
        <w:category>
          <w:name w:val="General"/>
          <w:gallery w:val="placeholder"/>
        </w:category>
        <w:types>
          <w:type w:val="bbPlcHdr"/>
        </w:types>
        <w:behaviors>
          <w:behavior w:val="content"/>
        </w:behaviors>
        <w:guid w:val="{F66E24BF-9A23-42B9-AB00-04535B646BAC}"/>
      </w:docPartPr>
      <w:docPartBody>
        <w:p w:rsidR="00170075" w:rsidRDefault="00B21CA0" w:rsidP="00B21CA0">
          <w:pPr>
            <w:pStyle w:val="4CE47C6ED84C41E5B7EC70C43E539C2B"/>
          </w:pPr>
          <w:r w:rsidRPr="00BF5837">
            <w:rPr>
              <w:rStyle w:val="Heading1Char"/>
              <w:color w:val="808080" w:themeColor="background1" w:themeShade="80"/>
            </w:rPr>
            <w:t xml:space="preserve">Please compose your </w:t>
          </w:r>
          <w:r>
            <w:rPr>
              <w:rStyle w:val="Heading1Char"/>
              <w:color w:val="808080" w:themeColor="background1" w:themeShade="80"/>
            </w:rPr>
            <w:t>response</w:t>
          </w:r>
          <w:r w:rsidRPr="00BF5837">
            <w:rPr>
              <w:rStyle w:val="Heading1Char"/>
              <w:color w:val="808080" w:themeColor="background1" w:themeShade="80"/>
            </w:rPr>
            <w:t xml:space="preserve"> here.</w:t>
          </w:r>
        </w:p>
      </w:docPartBody>
    </w:docPart>
    <w:docPart>
      <w:docPartPr>
        <w:name w:val="E33699FEBADB4424B64BEFABA42C01D8"/>
        <w:category>
          <w:name w:val="General"/>
          <w:gallery w:val="placeholder"/>
        </w:category>
        <w:types>
          <w:type w:val="bbPlcHdr"/>
        </w:types>
        <w:behaviors>
          <w:behavior w:val="content"/>
        </w:behaviors>
        <w:guid w:val="{29AF3E8A-A4DE-4FFB-98CA-B1DF4FB037DF}"/>
      </w:docPartPr>
      <w:docPartBody>
        <w:p w:rsidR="00170075" w:rsidRDefault="00B21CA0" w:rsidP="00B21CA0">
          <w:pPr>
            <w:pStyle w:val="E33699FEBADB4424B64BEFABA42C01D81"/>
          </w:pPr>
          <w:r w:rsidRPr="00BF5837">
            <w:rPr>
              <w:rStyle w:val="Heading1Char"/>
              <w:color w:val="808080" w:themeColor="background1" w:themeShade="80"/>
            </w:rPr>
            <w:t xml:space="preserve">Please compose your </w:t>
          </w:r>
          <w:r>
            <w:rPr>
              <w:rStyle w:val="Heading1Char"/>
              <w:color w:val="808080" w:themeColor="background1" w:themeShade="80"/>
            </w:rPr>
            <w:t>response</w:t>
          </w:r>
          <w:r w:rsidRPr="00BF5837">
            <w:rPr>
              <w:rStyle w:val="Heading1Char"/>
              <w:color w:val="808080" w:themeColor="background1" w:themeShade="80"/>
            </w:rPr>
            <w:t xml:space="preserve"> here.</w:t>
          </w:r>
        </w:p>
      </w:docPartBody>
    </w:docPart>
    <w:docPart>
      <w:docPartPr>
        <w:name w:val="7525EE2660E54DE592F062AFEBE573D0"/>
        <w:category>
          <w:name w:val="General"/>
          <w:gallery w:val="placeholder"/>
        </w:category>
        <w:types>
          <w:type w:val="bbPlcHdr"/>
        </w:types>
        <w:behaviors>
          <w:behavior w:val="content"/>
        </w:behaviors>
        <w:guid w:val="{8A573E37-27B0-4169-94E2-BD1877BC93A3}"/>
      </w:docPartPr>
      <w:docPartBody>
        <w:p w:rsidR="00170075" w:rsidRDefault="00B21CA0" w:rsidP="00B21CA0">
          <w:pPr>
            <w:pStyle w:val="7525EE2660E54DE592F062AFEBE573D01"/>
          </w:pPr>
          <w:r w:rsidRPr="00BF5837">
            <w:rPr>
              <w:rStyle w:val="Heading1Char"/>
              <w:color w:val="808080" w:themeColor="background1" w:themeShade="80"/>
            </w:rPr>
            <w:t xml:space="preserve">Please compose your </w:t>
          </w:r>
          <w:r>
            <w:rPr>
              <w:rStyle w:val="Heading1Char"/>
              <w:color w:val="808080" w:themeColor="background1" w:themeShade="80"/>
            </w:rPr>
            <w:t>response</w:t>
          </w:r>
          <w:r w:rsidRPr="00BF5837">
            <w:rPr>
              <w:rStyle w:val="Heading1Char"/>
              <w:color w:val="808080" w:themeColor="background1" w:themeShade="80"/>
            </w:rPr>
            <w:t xml:space="preserve"> here.</w:t>
          </w:r>
        </w:p>
      </w:docPartBody>
    </w:docPart>
    <w:docPart>
      <w:docPartPr>
        <w:name w:val="E5653EA907624A00B5E23414BDB3FB9F"/>
        <w:category>
          <w:name w:val="General"/>
          <w:gallery w:val="placeholder"/>
        </w:category>
        <w:types>
          <w:type w:val="bbPlcHdr"/>
        </w:types>
        <w:behaviors>
          <w:behavior w:val="content"/>
        </w:behaviors>
        <w:guid w:val="{D935EC68-192E-46CD-9B80-036136A1117F}"/>
      </w:docPartPr>
      <w:docPartBody>
        <w:p w:rsidR="00170075" w:rsidRDefault="00B21CA0" w:rsidP="00B21CA0">
          <w:pPr>
            <w:pStyle w:val="E5653EA907624A00B5E23414BDB3FB9F1"/>
          </w:pPr>
          <w:r w:rsidRPr="00BF5837">
            <w:rPr>
              <w:rStyle w:val="Heading1Char"/>
              <w:color w:val="808080" w:themeColor="background1" w:themeShade="80"/>
            </w:rPr>
            <w:t xml:space="preserve">Please compose your </w:t>
          </w:r>
          <w:r>
            <w:rPr>
              <w:rStyle w:val="Heading1Char"/>
              <w:color w:val="808080" w:themeColor="background1" w:themeShade="80"/>
            </w:rPr>
            <w:t>response</w:t>
          </w:r>
          <w:r w:rsidRPr="00BF5837">
            <w:rPr>
              <w:rStyle w:val="Heading1Char"/>
              <w:color w:val="808080" w:themeColor="background1" w:themeShade="80"/>
            </w:rPr>
            <w:t xml:space="preserve"> here.</w:t>
          </w:r>
        </w:p>
      </w:docPartBody>
    </w:docPart>
    <w:docPart>
      <w:docPartPr>
        <w:name w:val="BA2999BA37834545B7457975EF9C08E0"/>
        <w:category>
          <w:name w:val="General"/>
          <w:gallery w:val="placeholder"/>
        </w:category>
        <w:types>
          <w:type w:val="bbPlcHdr"/>
        </w:types>
        <w:behaviors>
          <w:behavior w:val="content"/>
        </w:behaviors>
        <w:guid w:val="{6D6273A2-146A-4186-9D92-EE38EF08B8AE}"/>
      </w:docPartPr>
      <w:docPartBody>
        <w:p w:rsidR="00170075" w:rsidRDefault="00B21CA0" w:rsidP="00B21CA0">
          <w:pPr>
            <w:pStyle w:val="BA2999BA37834545B7457975EF9C08E01"/>
          </w:pPr>
          <w:r w:rsidRPr="00BF5837">
            <w:rPr>
              <w:rStyle w:val="Heading1Char"/>
              <w:color w:val="808080" w:themeColor="background1" w:themeShade="80"/>
            </w:rPr>
            <w:t xml:space="preserve">Please compose your </w:t>
          </w:r>
          <w:r>
            <w:rPr>
              <w:rStyle w:val="Heading1Char"/>
              <w:color w:val="808080" w:themeColor="background1" w:themeShade="80"/>
            </w:rPr>
            <w:t>response</w:t>
          </w:r>
          <w:r w:rsidRPr="00BF5837">
            <w:rPr>
              <w:rStyle w:val="Heading1Char"/>
              <w:color w:val="808080" w:themeColor="background1" w:themeShade="80"/>
            </w:rPr>
            <w:t xml:space="preserve"> here.</w:t>
          </w:r>
        </w:p>
      </w:docPartBody>
    </w:docPart>
    <w:docPart>
      <w:docPartPr>
        <w:name w:val="A2140C22801C40B5B7279A24B1955489"/>
        <w:category>
          <w:name w:val="General"/>
          <w:gallery w:val="placeholder"/>
        </w:category>
        <w:types>
          <w:type w:val="bbPlcHdr"/>
        </w:types>
        <w:behaviors>
          <w:behavior w:val="content"/>
        </w:behaviors>
        <w:guid w:val="{8F4B860A-D42B-4328-8A10-3D3511A73464}"/>
      </w:docPartPr>
      <w:docPartBody>
        <w:p w:rsidR="00170075" w:rsidRDefault="00B21CA0" w:rsidP="00B21CA0">
          <w:pPr>
            <w:pStyle w:val="A2140C22801C40B5B7279A24B19554891"/>
          </w:pPr>
          <w:r w:rsidRPr="00BF5837">
            <w:rPr>
              <w:rStyle w:val="Heading1Char"/>
              <w:color w:val="808080" w:themeColor="background1" w:themeShade="80"/>
            </w:rPr>
            <w:t xml:space="preserve">Please compose your </w:t>
          </w:r>
          <w:r>
            <w:rPr>
              <w:rStyle w:val="Heading1Char"/>
              <w:color w:val="808080" w:themeColor="background1" w:themeShade="80"/>
            </w:rPr>
            <w:t>response</w:t>
          </w:r>
          <w:r w:rsidRPr="00BF5837">
            <w:rPr>
              <w:rStyle w:val="Heading1Char"/>
              <w:color w:val="808080" w:themeColor="background1" w:themeShade="80"/>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53"/>
    <w:rsid w:val="000358D3"/>
    <w:rsid w:val="00115FB6"/>
    <w:rsid w:val="00170075"/>
    <w:rsid w:val="001E0916"/>
    <w:rsid w:val="00235AFF"/>
    <w:rsid w:val="007267B7"/>
    <w:rsid w:val="00812C90"/>
    <w:rsid w:val="00832203"/>
    <w:rsid w:val="0087425B"/>
    <w:rsid w:val="008B4297"/>
    <w:rsid w:val="00925EF2"/>
    <w:rsid w:val="009E3CC0"/>
    <w:rsid w:val="00A64985"/>
    <w:rsid w:val="00B00853"/>
    <w:rsid w:val="00B21CA0"/>
    <w:rsid w:val="00BE376A"/>
    <w:rsid w:val="00CE25C5"/>
    <w:rsid w:val="00D700C0"/>
    <w:rsid w:val="00E34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CA0"/>
    <w:pPr>
      <w:spacing w:after="0" w:line="240" w:lineRule="auto"/>
      <w:textAlignment w:val="baseline"/>
      <w:outlineLvl w:val="0"/>
    </w:pPr>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CA0"/>
    <w:rPr>
      <w:color w:val="808080"/>
    </w:rPr>
  </w:style>
  <w:style w:type="paragraph" w:customStyle="1" w:styleId="3718CF173F7549E7B988EB5E1136AAEA">
    <w:name w:val="3718CF173F7549E7B988EB5E1136AAEA"/>
    <w:rsid w:val="00B21CA0"/>
    <w:pPr>
      <w:spacing w:after="0" w:line="240" w:lineRule="auto"/>
    </w:pPr>
    <w:rPr>
      <w:rFonts w:eastAsiaTheme="minorHAnsi"/>
      <w:sz w:val="24"/>
      <w:szCs w:val="24"/>
    </w:rPr>
  </w:style>
  <w:style w:type="paragraph" w:customStyle="1" w:styleId="A65FA8DF8948428F867C8005A2B7CCC1">
    <w:name w:val="A65FA8DF8948428F867C8005A2B7CCC1"/>
    <w:rsid w:val="00B21CA0"/>
    <w:pPr>
      <w:spacing w:after="0" w:line="240" w:lineRule="auto"/>
    </w:pPr>
    <w:rPr>
      <w:rFonts w:eastAsiaTheme="minorHAnsi"/>
      <w:sz w:val="24"/>
      <w:szCs w:val="24"/>
    </w:rPr>
  </w:style>
  <w:style w:type="paragraph" w:customStyle="1" w:styleId="D724D7A0732C4D3181A780DA096FF080">
    <w:name w:val="D724D7A0732C4D3181A780DA096FF080"/>
    <w:rsid w:val="00B21CA0"/>
    <w:pPr>
      <w:spacing w:after="0" w:line="240" w:lineRule="auto"/>
    </w:pPr>
    <w:rPr>
      <w:rFonts w:eastAsiaTheme="minorHAnsi"/>
      <w:sz w:val="24"/>
      <w:szCs w:val="24"/>
    </w:rPr>
  </w:style>
  <w:style w:type="paragraph" w:customStyle="1" w:styleId="5C183A7819AC468BA0FCD267C5DB94AB">
    <w:name w:val="5C183A7819AC468BA0FCD267C5DB94AB"/>
    <w:rsid w:val="00B21CA0"/>
    <w:pPr>
      <w:spacing w:after="0" w:line="240" w:lineRule="auto"/>
    </w:pPr>
    <w:rPr>
      <w:rFonts w:eastAsiaTheme="minorHAnsi"/>
      <w:sz w:val="24"/>
      <w:szCs w:val="24"/>
    </w:rPr>
  </w:style>
  <w:style w:type="paragraph" w:customStyle="1" w:styleId="52E0291398874A6AAABB97E458CA585D">
    <w:name w:val="52E0291398874A6AAABB97E458CA585D"/>
    <w:rsid w:val="00B21CA0"/>
    <w:pPr>
      <w:spacing w:after="0" w:line="240" w:lineRule="auto"/>
    </w:pPr>
    <w:rPr>
      <w:rFonts w:eastAsiaTheme="minorHAnsi"/>
      <w:sz w:val="24"/>
      <w:szCs w:val="24"/>
    </w:rPr>
  </w:style>
  <w:style w:type="paragraph" w:customStyle="1" w:styleId="3CEDA0718A73412282328524400C7283">
    <w:name w:val="3CEDA0718A73412282328524400C7283"/>
    <w:rsid w:val="00B21CA0"/>
    <w:pPr>
      <w:spacing w:after="0" w:line="240" w:lineRule="auto"/>
    </w:pPr>
    <w:rPr>
      <w:rFonts w:eastAsiaTheme="minorHAnsi"/>
      <w:sz w:val="24"/>
      <w:szCs w:val="24"/>
    </w:rPr>
  </w:style>
  <w:style w:type="paragraph" w:customStyle="1" w:styleId="184BFCE1C85C4131A1980228890FB18E">
    <w:name w:val="184BFCE1C85C4131A1980228890FB18E"/>
    <w:rsid w:val="00B21CA0"/>
    <w:pPr>
      <w:spacing w:after="0" w:line="240" w:lineRule="auto"/>
    </w:pPr>
    <w:rPr>
      <w:rFonts w:eastAsiaTheme="minorHAnsi"/>
      <w:sz w:val="24"/>
      <w:szCs w:val="24"/>
    </w:rPr>
  </w:style>
  <w:style w:type="paragraph" w:customStyle="1" w:styleId="7F5AF91D838540428931C6D7D74B724E">
    <w:name w:val="7F5AF91D838540428931C6D7D74B724E"/>
    <w:rsid w:val="00B21CA0"/>
    <w:pPr>
      <w:spacing w:after="0" w:line="240" w:lineRule="auto"/>
    </w:pPr>
    <w:rPr>
      <w:rFonts w:eastAsiaTheme="minorHAnsi"/>
      <w:sz w:val="24"/>
      <w:szCs w:val="24"/>
    </w:rPr>
  </w:style>
  <w:style w:type="paragraph" w:customStyle="1" w:styleId="D5802E318DF24984B3A030210EE29F60">
    <w:name w:val="D5802E318DF24984B3A030210EE29F60"/>
    <w:rsid w:val="00B21CA0"/>
    <w:pPr>
      <w:spacing w:after="0" w:line="240" w:lineRule="auto"/>
    </w:pPr>
    <w:rPr>
      <w:rFonts w:eastAsiaTheme="minorHAnsi"/>
      <w:sz w:val="24"/>
      <w:szCs w:val="24"/>
    </w:rPr>
  </w:style>
  <w:style w:type="paragraph" w:customStyle="1" w:styleId="E648C45CB53F4C6C888BA48FDF01B55D">
    <w:name w:val="E648C45CB53F4C6C888BA48FDF01B55D"/>
    <w:rsid w:val="00B21CA0"/>
    <w:pPr>
      <w:spacing w:after="0" w:line="240" w:lineRule="auto"/>
    </w:pPr>
    <w:rPr>
      <w:rFonts w:eastAsiaTheme="minorHAnsi"/>
      <w:sz w:val="24"/>
      <w:szCs w:val="24"/>
    </w:rPr>
  </w:style>
  <w:style w:type="paragraph" w:customStyle="1" w:styleId="50EB52F90FEA4D62A2D92F4EA49D8BBB">
    <w:name w:val="50EB52F90FEA4D62A2D92F4EA49D8BBB"/>
    <w:rsid w:val="00B21CA0"/>
    <w:pPr>
      <w:spacing w:after="0" w:line="240" w:lineRule="auto"/>
    </w:pPr>
    <w:rPr>
      <w:rFonts w:eastAsiaTheme="minorHAnsi"/>
      <w:sz w:val="24"/>
      <w:szCs w:val="24"/>
    </w:rPr>
  </w:style>
  <w:style w:type="paragraph" w:customStyle="1" w:styleId="523172E608CC4E11974D5B8D8FC5579E">
    <w:name w:val="523172E608CC4E11974D5B8D8FC5579E"/>
    <w:rsid w:val="00B21CA0"/>
    <w:pPr>
      <w:spacing w:after="0" w:line="240" w:lineRule="auto"/>
    </w:pPr>
    <w:rPr>
      <w:rFonts w:eastAsiaTheme="minorHAnsi"/>
      <w:sz w:val="24"/>
      <w:szCs w:val="24"/>
    </w:rPr>
  </w:style>
  <w:style w:type="paragraph" w:customStyle="1" w:styleId="E3DA34F705CA47C39E8E3F00AFF13EEB">
    <w:name w:val="E3DA34F705CA47C39E8E3F00AFF13EEB"/>
    <w:rsid w:val="00B21CA0"/>
    <w:pPr>
      <w:spacing w:after="0" w:line="240" w:lineRule="auto"/>
    </w:pPr>
    <w:rPr>
      <w:rFonts w:eastAsiaTheme="minorHAnsi"/>
      <w:sz w:val="24"/>
      <w:szCs w:val="24"/>
    </w:rPr>
  </w:style>
  <w:style w:type="paragraph" w:customStyle="1" w:styleId="9C391A62C125423F822BFC81A2ABB87E">
    <w:name w:val="9C391A62C125423F822BFC81A2ABB87E"/>
    <w:rsid w:val="00B21CA0"/>
    <w:pPr>
      <w:spacing w:after="0" w:line="240" w:lineRule="auto"/>
    </w:pPr>
    <w:rPr>
      <w:rFonts w:eastAsiaTheme="minorHAnsi"/>
      <w:sz w:val="24"/>
      <w:szCs w:val="24"/>
    </w:rPr>
  </w:style>
  <w:style w:type="paragraph" w:customStyle="1" w:styleId="4CE47C6ED84C41E5B7EC70C43E539C2B">
    <w:name w:val="4CE47C6ED84C41E5B7EC70C43E539C2B"/>
    <w:rsid w:val="00B21CA0"/>
    <w:pPr>
      <w:spacing w:after="0" w:line="240" w:lineRule="auto"/>
    </w:pPr>
    <w:rPr>
      <w:rFonts w:eastAsiaTheme="minorHAnsi"/>
      <w:sz w:val="24"/>
      <w:szCs w:val="24"/>
    </w:rPr>
  </w:style>
  <w:style w:type="paragraph" w:customStyle="1" w:styleId="E33699FEBADB4424B64BEFABA42C01D81">
    <w:name w:val="E33699FEBADB4424B64BEFABA42C01D81"/>
    <w:rsid w:val="00B21CA0"/>
    <w:pPr>
      <w:spacing w:after="0" w:line="240" w:lineRule="auto"/>
    </w:pPr>
    <w:rPr>
      <w:rFonts w:eastAsiaTheme="minorHAnsi"/>
      <w:sz w:val="24"/>
      <w:szCs w:val="24"/>
    </w:rPr>
  </w:style>
  <w:style w:type="paragraph" w:customStyle="1" w:styleId="7525EE2660E54DE592F062AFEBE573D01">
    <w:name w:val="7525EE2660E54DE592F062AFEBE573D01"/>
    <w:rsid w:val="00B21CA0"/>
    <w:pPr>
      <w:spacing w:after="0" w:line="240" w:lineRule="auto"/>
    </w:pPr>
    <w:rPr>
      <w:rFonts w:eastAsiaTheme="minorHAnsi"/>
      <w:sz w:val="24"/>
      <w:szCs w:val="24"/>
    </w:rPr>
  </w:style>
  <w:style w:type="paragraph" w:customStyle="1" w:styleId="E5653EA907624A00B5E23414BDB3FB9F1">
    <w:name w:val="E5653EA907624A00B5E23414BDB3FB9F1"/>
    <w:rsid w:val="00B21CA0"/>
    <w:pPr>
      <w:spacing w:after="0" w:line="240" w:lineRule="auto"/>
    </w:pPr>
    <w:rPr>
      <w:rFonts w:eastAsiaTheme="minorHAnsi"/>
      <w:sz w:val="24"/>
      <w:szCs w:val="24"/>
    </w:rPr>
  </w:style>
  <w:style w:type="paragraph" w:customStyle="1" w:styleId="BA2999BA37834545B7457975EF9C08E01">
    <w:name w:val="BA2999BA37834545B7457975EF9C08E01"/>
    <w:rsid w:val="00B21CA0"/>
    <w:pPr>
      <w:spacing w:after="0" w:line="240" w:lineRule="auto"/>
    </w:pPr>
    <w:rPr>
      <w:rFonts w:eastAsiaTheme="minorHAnsi"/>
      <w:sz w:val="24"/>
      <w:szCs w:val="24"/>
    </w:rPr>
  </w:style>
  <w:style w:type="paragraph" w:customStyle="1" w:styleId="A2140C22801C40B5B7279A24B19554891">
    <w:name w:val="A2140C22801C40B5B7279A24B19554891"/>
    <w:rsid w:val="00B21CA0"/>
    <w:pPr>
      <w:spacing w:after="0" w:line="240" w:lineRule="auto"/>
    </w:pPr>
    <w:rPr>
      <w:rFonts w:eastAsiaTheme="minorHAnsi"/>
      <w:sz w:val="24"/>
      <w:szCs w:val="24"/>
    </w:rPr>
  </w:style>
  <w:style w:type="character" w:customStyle="1" w:styleId="Heading1Char">
    <w:name w:val="Heading 1 Char"/>
    <w:basedOn w:val="DefaultParagraphFont"/>
    <w:link w:val="Heading1"/>
    <w:uiPriority w:val="9"/>
    <w:rsid w:val="00B21CA0"/>
    <w:rPr>
      <w:rFonts w:ascii="Arial" w:eastAsiaTheme="minorHAnsi"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01d546-1231-4354-94e6-610820f65247">
      <Terms xmlns="http://schemas.microsoft.com/office/infopath/2007/PartnerControls"/>
    </lcf76f155ced4ddcb4097134ff3c332f>
    <TaxCatchAll xmlns="3ffb6057-c76f-4bc1-a8fc-1b2f67174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BB7173CBD4C94FA93D87AF3E9535D1" ma:contentTypeVersion="18" ma:contentTypeDescription="Create a new document." ma:contentTypeScope="" ma:versionID="df6b75ab31607cbd78be7f7deaba3ca7">
  <xsd:schema xmlns:xsd="http://www.w3.org/2001/XMLSchema" xmlns:xs="http://www.w3.org/2001/XMLSchema" xmlns:p="http://schemas.microsoft.com/office/2006/metadata/properties" xmlns:ns2="f001d546-1231-4354-94e6-610820f65247" xmlns:ns3="3ffb6057-c76f-4bc1-a8fc-1b2f6717453c" targetNamespace="http://schemas.microsoft.com/office/2006/metadata/properties" ma:root="true" ma:fieldsID="2f74150392ffd2b8415c20742018b2cc" ns2:_="" ns3:_="">
    <xsd:import namespace="f001d546-1231-4354-94e6-610820f65247"/>
    <xsd:import namespace="3ffb6057-c76f-4bc1-a8fc-1b2f671745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d546-1231-4354-94e6-610820f65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f8504b-d3d5-4cae-aaad-48aeb276264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b6057-c76f-4bc1-a8fc-1b2f671745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ad4d56-f7d9-4406-bd43-2bb48be37c13}" ma:internalName="TaxCatchAll" ma:showField="CatchAllData" ma:web="3ffb6057-c76f-4bc1-a8fc-1b2f67174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18A9F-05D5-410C-B00B-15619DBE9156}">
  <ds:schemaRefs>
    <ds:schemaRef ds:uri="http://schemas.openxmlformats.org/officeDocument/2006/bibliography"/>
  </ds:schemaRefs>
</ds:datastoreItem>
</file>

<file path=customXml/itemProps2.xml><?xml version="1.0" encoding="utf-8"?>
<ds:datastoreItem xmlns:ds="http://schemas.openxmlformats.org/officeDocument/2006/customXml" ds:itemID="{255EA8AC-0F93-4B0E-A9CC-E784A363431D}">
  <ds:schemaRefs>
    <ds:schemaRef ds:uri="http://schemas.microsoft.com/sharepoint/v3/contenttype/forms"/>
  </ds:schemaRefs>
</ds:datastoreItem>
</file>

<file path=customXml/itemProps3.xml><?xml version="1.0" encoding="utf-8"?>
<ds:datastoreItem xmlns:ds="http://schemas.openxmlformats.org/officeDocument/2006/customXml" ds:itemID="{BFEDEFD3-DB96-444D-8AA8-AD364440AE4F}">
  <ds:schemaRefs>
    <ds:schemaRef ds:uri="http://schemas.microsoft.com/office/2006/metadata/properties"/>
    <ds:schemaRef ds:uri="http://schemas.microsoft.com/office/infopath/2007/PartnerControls"/>
    <ds:schemaRef ds:uri="f001d546-1231-4354-94e6-610820f65247"/>
    <ds:schemaRef ds:uri="3ffb6057-c76f-4bc1-a8fc-1b2f6717453c"/>
  </ds:schemaRefs>
</ds:datastoreItem>
</file>

<file path=customXml/itemProps4.xml><?xml version="1.0" encoding="utf-8"?>
<ds:datastoreItem xmlns:ds="http://schemas.openxmlformats.org/officeDocument/2006/customXml" ds:itemID="{76FE4B8C-097A-4C64-9763-F351F3C64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d546-1231-4354-94e6-610820f65247"/>
    <ds:schemaRef ds:uri="3ffb6057-c76f-4bc1-a8fc-1b2f67174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709</Words>
  <Characters>4184</Characters>
  <Application>Microsoft Office Word</Application>
  <DocSecurity>0</DocSecurity>
  <Lines>92</Lines>
  <Paragraphs>44</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Todtman</dc:creator>
  <cp:keywords/>
  <dc:description/>
  <cp:lastModifiedBy>Jessica Todtman</cp:lastModifiedBy>
  <cp:revision>57</cp:revision>
  <dcterms:created xsi:type="dcterms:W3CDTF">2024-07-24T21:30:00Z</dcterms:created>
  <dcterms:modified xsi:type="dcterms:W3CDTF">2024-07-29T17:58:00Z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0x0101003CBB7173CBD4C94FA93D87AF3E9535D1</vt:lpwstr>
  </property>
  <property fmtid="{D5CDD505-2E9C-101B-9397-08002B2CF9AE}" pid="3" name="MediaServiceImageTags">
    <vt:lpwstr/>
  </property>
</Properties>
</file>